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6884" w14:textId="5130DAB4" w:rsidR="00CE06CD" w:rsidRDefault="00CE06CD" w:rsidP="00F17E6C">
      <w:pPr>
        <w:pStyle w:val="Heading1"/>
      </w:pPr>
      <w:r>
        <w:rPr>
          <w:noProof/>
        </w:rPr>
        <w:drawing>
          <wp:inline distT="0" distB="0" distL="0" distR="0" wp14:anchorId="378BD947" wp14:editId="5A42FCE9">
            <wp:extent cx="2952750" cy="368300"/>
            <wp:effectExtent l="0" t="0" r="0" b="0"/>
            <wp:docPr id="83835218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5218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10B8" w14:textId="17D83A07" w:rsidR="00F17E6C" w:rsidRDefault="00911EF1" w:rsidP="00F17E6C">
      <w:pPr>
        <w:pStyle w:val="Heading1"/>
      </w:pPr>
      <w:r>
        <w:t>Public employees are awesome, and we’d like to thank you for your service</w:t>
      </w:r>
    </w:p>
    <w:p w14:paraId="782367AF" w14:textId="4EA8AA7B" w:rsidR="00D90B46" w:rsidRDefault="3BC2185A" w:rsidP="73E073F4">
      <w:r>
        <w:t xml:space="preserve">Congratulations on your new position! As a </w:t>
      </w:r>
      <w:r w:rsidR="5C7C8997">
        <w:t>newly hired</w:t>
      </w:r>
      <w:r>
        <w:t xml:space="preserve"> public employee,</w:t>
      </w:r>
      <w:r w:rsidR="2A82361D">
        <w:t xml:space="preserve"> we want to inform you that you may qualify for a $</w:t>
      </w:r>
      <w:r w:rsidR="1BB9103F">
        <w:t>2</w:t>
      </w:r>
      <w:r w:rsidR="0DA7CE24">
        <w:t>5</w:t>
      </w:r>
      <w:r w:rsidR="7183D862">
        <w:t>0</w:t>
      </w:r>
      <w:r w:rsidR="2A82361D">
        <w:t xml:space="preserve"> </w:t>
      </w:r>
      <w:r w:rsidR="225E245C">
        <w:t>contribution</w:t>
      </w:r>
      <w:r w:rsidR="6FA60178">
        <w:t>,</w:t>
      </w:r>
      <w:r w:rsidR="225E245C">
        <w:t xml:space="preserve"> paid by your employer. </w:t>
      </w:r>
      <w:r w:rsidR="5E30E9B5">
        <w:t xml:space="preserve">If you qualify, these funds will be deposited in a flexible spending arrangement (FSA) in January of each year you qualify. </w:t>
      </w:r>
      <w:r w:rsidR="4E0D726A">
        <w:t>A</w:t>
      </w:r>
      <w:r w:rsidR="359B6D9B">
        <w:t>n FSA</w:t>
      </w:r>
      <w:r w:rsidR="4E0D726A">
        <w:t xml:space="preserve"> is used to</w:t>
      </w:r>
      <w:r w:rsidR="41DDAA54">
        <w:t xml:space="preserve"> pay for eligible medical, dental, and vision expenses</w:t>
      </w:r>
      <w:r w:rsidR="43A73D4A">
        <w:t xml:space="preserve"> </w:t>
      </w:r>
      <w:r w:rsidR="6D7D2602">
        <w:t>for yourself, your spouse or state-registered domestic partner, and any other dependents (</w:t>
      </w:r>
      <w:r w:rsidR="6AD22C66">
        <w:t xml:space="preserve">regardless of whether they are on your </w:t>
      </w:r>
      <w:r w:rsidR="407396BE">
        <w:t xml:space="preserve">Public Employee Benefit Board (PEBB) </w:t>
      </w:r>
      <w:r w:rsidR="2C950CB9">
        <w:t xml:space="preserve">Program </w:t>
      </w:r>
      <w:r w:rsidR="6AD22C66">
        <w:t xml:space="preserve">health plans). </w:t>
      </w:r>
      <w:r w:rsidR="5496F62F">
        <w:t xml:space="preserve">These funds </w:t>
      </w:r>
      <w:r w:rsidR="079F1CC0">
        <w:t xml:space="preserve">can be used for </w:t>
      </w:r>
      <w:r w:rsidR="43A73D4A">
        <w:t>out-of-pocket costs such as your</w:t>
      </w:r>
      <w:r w:rsidR="6AA0CCA1">
        <w:t xml:space="preserve"> </w:t>
      </w:r>
      <w:r w:rsidR="3A93747B">
        <w:t xml:space="preserve">annual </w:t>
      </w:r>
      <w:r w:rsidR="43A73D4A">
        <w:t>deductible or copays</w:t>
      </w:r>
      <w:r w:rsidR="079F1CC0">
        <w:t xml:space="preserve">, or for qualifying items you can purchase at the store such as </w:t>
      </w:r>
      <w:r w:rsidR="6B1BF09E">
        <w:t>a first-aid kit</w:t>
      </w:r>
      <w:r w:rsidR="079F1CC0">
        <w:t xml:space="preserve"> or sunscreen that is SPF 15 or higher</w:t>
      </w:r>
      <w:r w:rsidR="43A73D4A">
        <w:t>.</w:t>
      </w:r>
      <w:r w:rsidR="0572BBB0">
        <w:t xml:space="preserve"> You can find a</w:t>
      </w:r>
      <w:r w:rsidR="2264D3C1">
        <w:t xml:space="preserve"> </w:t>
      </w:r>
      <w:r w:rsidR="67730569">
        <w:t xml:space="preserve">complete list of eligible </w:t>
      </w:r>
      <w:r w:rsidR="0D3BAD0D">
        <w:t xml:space="preserve">FSA </w:t>
      </w:r>
      <w:r w:rsidR="67730569">
        <w:t xml:space="preserve">expenses </w:t>
      </w:r>
      <w:r w:rsidR="55A68DB9">
        <w:t xml:space="preserve">on </w:t>
      </w:r>
      <w:hyperlink r:id="rId9" w:history="1">
        <w:r w:rsidR="55A68DB9">
          <w:t xml:space="preserve">Navia’s </w:t>
        </w:r>
        <w:r w:rsidR="00210CEF">
          <w:t>website</w:t>
        </w:r>
        <w:hyperlink r:id="rId10" w:history="1">
          <w:r w:rsidR="55A68DB9" w:rsidRPr="008723E9">
            <w:rPr>
              <w:rStyle w:val="Hyperlink"/>
              <w:color w:val="auto"/>
            </w:rPr>
            <w:t>e</w:t>
          </w:r>
        </w:hyperlink>
      </w:hyperlink>
      <w:r w:rsidR="55A68DB9">
        <w:t xml:space="preserve">. </w:t>
      </w:r>
      <w:r w:rsidR="67730569">
        <w:t xml:space="preserve"> </w:t>
      </w:r>
    </w:p>
    <w:p w14:paraId="4D9B22FE" w14:textId="697E79B1" w:rsidR="00DA3204" w:rsidRDefault="00DA3204" w:rsidP="00DA3204">
      <w:pPr>
        <w:pStyle w:val="Heading2"/>
      </w:pPr>
      <w:r>
        <w:t xml:space="preserve">Do I qualify? </w:t>
      </w:r>
    </w:p>
    <w:p w14:paraId="4F302A7C" w14:textId="18CDCAD9" w:rsidR="00DA3204" w:rsidRDefault="00DA3204" w:rsidP="00DA3204">
      <w:r>
        <w:t xml:space="preserve">You likely qualify if you meet the following criteria: </w:t>
      </w:r>
    </w:p>
    <w:p w14:paraId="12BF487D" w14:textId="29AFA915" w:rsidR="0048348F" w:rsidRPr="00D61436" w:rsidRDefault="0048348F" w:rsidP="004834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D61436">
        <w:rPr>
          <w:rFonts w:asciiTheme="minorHAnsi" w:eastAsiaTheme="minorHAnsi" w:hAnsiTheme="minorHAnsi" w:cstheme="minorBidi"/>
          <w:sz w:val="22"/>
          <w:szCs w:val="22"/>
        </w:rPr>
        <w:t>You are employed in a PEBB benefits-eligible position on January 1.</w:t>
      </w:r>
    </w:p>
    <w:p w14:paraId="4F4CA0C7" w14:textId="77777777" w:rsidR="0048348F" w:rsidRPr="00D61436" w:rsidRDefault="0048348F" w:rsidP="004834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D61436">
        <w:rPr>
          <w:rFonts w:asciiTheme="minorHAnsi" w:eastAsiaTheme="minorHAnsi" w:hAnsiTheme="minorHAnsi" w:cstheme="minorBidi"/>
          <w:sz w:val="22"/>
          <w:szCs w:val="22"/>
        </w:rPr>
        <w:t>You are a union-represented employee participating in PEBB Program benefits.  </w:t>
      </w:r>
    </w:p>
    <w:p w14:paraId="49C0C311" w14:textId="77777777" w:rsidR="0048348F" w:rsidRPr="00D61436" w:rsidRDefault="0048348F" w:rsidP="004834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D61436">
        <w:rPr>
          <w:rFonts w:asciiTheme="minorHAnsi" w:eastAsiaTheme="minorHAnsi" w:hAnsiTheme="minorHAnsi" w:cstheme="minorBidi"/>
          <w:sz w:val="22"/>
          <w:szCs w:val="22"/>
        </w:rPr>
        <w:t xml:space="preserve">Your union is part of the Health Care Coalition described in </w:t>
      </w:r>
      <w:hyperlink r:id="rId11" w:tgtFrame="_blank" w:history="1">
        <w:r w:rsidRPr="00D61436">
          <w:rPr>
            <w:rFonts w:asciiTheme="minorHAnsi" w:eastAsiaTheme="minorHAnsi" w:hAnsiTheme="minorHAnsi" w:cstheme="minorBidi"/>
            <w:sz w:val="22"/>
            <w:szCs w:val="22"/>
          </w:rPr>
          <w:t>RCW 41.80.020(3)</w:t>
        </w:r>
      </w:hyperlink>
      <w:r w:rsidRPr="00D61436">
        <w:rPr>
          <w:rFonts w:asciiTheme="minorHAnsi" w:eastAsiaTheme="minorHAnsi" w:hAnsiTheme="minorHAnsi" w:cstheme="minorBidi"/>
          <w:sz w:val="22"/>
          <w:szCs w:val="22"/>
        </w:rPr>
        <w:t>.  </w:t>
      </w:r>
    </w:p>
    <w:p w14:paraId="030835AD" w14:textId="0993B726" w:rsidR="0048348F" w:rsidRPr="00D61436" w:rsidRDefault="0048348F" w:rsidP="2CF6E828">
      <w:pPr>
        <w:pStyle w:val="paragraph"/>
        <w:numPr>
          <w:ilvl w:val="0"/>
          <w:numId w:val="1"/>
        </w:numPr>
        <w:spacing w:after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CF6E828">
        <w:rPr>
          <w:rFonts w:asciiTheme="minorHAnsi" w:eastAsiaTheme="minorEastAsia" w:hAnsiTheme="minorHAnsi" w:cstheme="minorBidi"/>
          <w:sz w:val="22"/>
          <w:szCs w:val="22"/>
        </w:rPr>
        <w:t>Your rate of pay on November 1</w:t>
      </w:r>
      <w:r w:rsidR="00E41E64" w:rsidRPr="2CF6E828">
        <w:rPr>
          <w:rFonts w:asciiTheme="minorHAnsi" w:eastAsiaTheme="minorEastAsia" w:hAnsiTheme="minorHAnsi" w:cstheme="minorBidi"/>
          <w:sz w:val="22"/>
          <w:szCs w:val="22"/>
        </w:rPr>
        <w:t xml:space="preserve"> of the previous year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 xml:space="preserve"> is $6</w:t>
      </w:r>
      <w:r w:rsidR="48F3050A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>,</w:t>
      </w:r>
      <w:r w:rsidR="312A6552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="26B87784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 xml:space="preserve"> or less for a full-time equivalent position.</w:t>
      </w:r>
    </w:p>
    <w:p w14:paraId="2F5FDFBC" w14:textId="603A36B6" w:rsidR="0048348F" w:rsidRPr="005E5BD0" w:rsidRDefault="0048348F" w:rsidP="2CF6E828">
      <w:pPr>
        <w:pStyle w:val="paragraph"/>
        <w:numPr>
          <w:ilvl w:val="1"/>
          <w:numId w:val="1"/>
        </w:numPr>
        <w:spacing w:after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CF6E828">
        <w:rPr>
          <w:rFonts w:asciiTheme="minorHAnsi" w:eastAsiaTheme="minorEastAsia" w:hAnsiTheme="minorHAnsi" w:cstheme="minorBidi"/>
          <w:sz w:val="22"/>
          <w:szCs w:val="22"/>
        </w:rPr>
        <w:t>If you work part-time, you may still qualify for this contribution if your position would provide a salary of $6</w:t>
      </w:r>
      <w:r w:rsidR="3734C814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>,</w:t>
      </w:r>
      <w:r w:rsidR="2D45B61A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="6B2E4637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 xml:space="preserve"> or less as full-time. For example, if you earn $30,000 and work 20 hours per week, your full-time salary would be $6</w:t>
      </w:r>
      <w:r w:rsidR="7C3659A3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>,00</w:t>
      </w:r>
      <w:r w:rsidR="6F5F12C2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 xml:space="preserve"> and you would still qualify.</w:t>
      </w:r>
    </w:p>
    <w:p w14:paraId="0C16EFD0" w14:textId="68361276" w:rsidR="0048348F" w:rsidRPr="00D61436" w:rsidRDefault="0048348F" w:rsidP="2109586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109586C">
        <w:rPr>
          <w:rFonts w:asciiTheme="minorHAnsi" w:eastAsiaTheme="minorEastAsia" w:hAnsiTheme="minorHAnsi" w:cstheme="minorBidi"/>
          <w:sz w:val="22"/>
          <w:szCs w:val="22"/>
        </w:rPr>
        <w:t>You</w:t>
      </w:r>
      <w:r w:rsidR="50DE0127" w:rsidRPr="2109586C">
        <w:rPr>
          <w:rFonts w:asciiTheme="minorHAnsi" w:eastAsiaTheme="minorEastAsia" w:hAnsiTheme="minorHAnsi" w:cstheme="minorBidi"/>
          <w:sz w:val="22"/>
          <w:szCs w:val="22"/>
        </w:rPr>
        <w:t xml:space="preserve"> or your spouse</w:t>
      </w:r>
      <w:r w:rsidRPr="2109586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EB71CD">
        <w:rPr>
          <w:rFonts w:asciiTheme="minorHAnsi" w:eastAsiaTheme="minorEastAsia" w:hAnsiTheme="minorHAnsi" w:cstheme="minorBidi"/>
          <w:sz w:val="22"/>
          <w:szCs w:val="22"/>
        </w:rPr>
        <w:t xml:space="preserve">or state-registered domestic partner (SRDP) </w:t>
      </w:r>
      <w:r w:rsidRPr="2109586C">
        <w:rPr>
          <w:rFonts w:asciiTheme="minorHAnsi" w:eastAsiaTheme="minorEastAsia" w:hAnsiTheme="minorHAnsi" w:cstheme="minorBidi"/>
          <w:sz w:val="22"/>
          <w:szCs w:val="22"/>
        </w:rPr>
        <w:t xml:space="preserve">are not enrolled in a consumer-directed health plan (CDHP) with a health savings account (HSA). </w:t>
      </w:r>
    </w:p>
    <w:p w14:paraId="66FAC119" w14:textId="77777777" w:rsidR="0048348F" w:rsidRPr="00D61436" w:rsidRDefault="0048348F" w:rsidP="004834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D61436">
        <w:rPr>
          <w:rFonts w:asciiTheme="minorHAnsi" w:eastAsiaTheme="minorHAnsi" w:hAnsiTheme="minorHAnsi" w:cstheme="minorBidi"/>
          <w:sz w:val="22"/>
          <w:szCs w:val="22"/>
        </w:rPr>
        <w:t>You met the other eligibility criteria as described in the Health Care Coalition Agreement, including PEBB program eligibility requirements and eligible medical plan enrollment.  </w:t>
      </w:r>
    </w:p>
    <w:p w14:paraId="79A465D6" w14:textId="4C1EF8E8" w:rsidR="00C9492C" w:rsidRDefault="00C9492C" w:rsidP="00C949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Calibri" w:hAnsi="Arial" w:cs="Arial"/>
          <w:color w:val="000000" w:themeColor="text1"/>
          <w:sz w:val="20"/>
          <w:szCs w:val="20"/>
        </w:rPr>
      </w:pPr>
    </w:p>
    <w:p w14:paraId="36F8D391" w14:textId="0D2F2B6C" w:rsidR="00B42EC2" w:rsidRDefault="587836FB" w:rsidP="6044CEB4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044CEB4">
        <w:rPr>
          <w:rFonts w:asciiTheme="minorHAnsi" w:eastAsiaTheme="minorEastAsia" w:hAnsiTheme="minorHAnsi" w:cstheme="minorBidi"/>
          <w:sz w:val="22"/>
          <w:szCs w:val="22"/>
        </w:rPr>
        <w:t>We know this is a long list of criteria to sort through</w:t>
      </w:r>
      <w:r w:rsidR="6A4EB72F" w:rsidRPr="6044CEB4">
        <w:rPr>
          <w:rFonts w:asciiTheme="minorHAnsi" w:eastAsiaTheme="minorEastAsia" w:hAnsiTheme="minorHAnsi" w:cstheme="minorBidi"/>
          <w:sz w:val="22"/>
          <w:szCs w:val="22"/>
        </w:rPr>
        <w:t>.</w:t>
      </w:r>
      <w:r w:rsidRPr="6044CEB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A4EB72F" w:rsidRPr="6044CEB4">
        <w:rPr>
          <w:rFonts w:asciiTheme="minorHAnsi" w:eastAsiaTheme="minorEastAsia" w:hAnsiTheme="minorHAnsi" w:cstheme="minorBidi"/>
          <w:sz w:val="22"/>
          <w:szCs w:val="22"/>
        </w:rPr>
        <w:t>I</w:t>
      </w:r>
      <w:r w:rsidRPr="6044CEB4">
        <w:rPr>
          <w:rFonts w:asciiTheme="minorHAnsi" w:eastAsiaTheme="minorEastAsia" w:hAnsiTheme="minorHAnsi" w:cstheme="minorBidi"/>
          <w:sz w:val="22"/>
          <w:szCs w:val="22"/>
        </w:rPr>
        <w:t>f you have a question about whether you qualify, please talk to your payroll or benefits office</w:t>
      </w:r>
      <w:r w:rsidR="4706653A" w:rsidRPr="6044CEB4">
        <w:rPr>
          <w:rFonts w:asciiTheme="minorHAnsi" w:eastAsiaTheme="minorEastAsia" w:hAnsiTheme="minorHAnsi" w:cstheme="minorBidi"/>
          <w:sz w:val="22"/>
          <w:szCs w:val="22"/>
        </w:rPr>
        <w:t xml:space="preserve"> or review the </w:t>
      </w:r>
      <w:commentRangeStart w:id="0"/>
      <w:r w:rsidR="4706653A" w:rsidRPr="6044CEB4">
        <w:rPr>
          <w:rFonts w:asciiTheme="minorHAnsi" w:eastAsiaTheme="minorEastAsia" w:hAnsiTheme="minorHAnsi" w:cstheme="minorBidi"/>
          <w:sz w:val="22"/>
          <w:szCs w:val="22"/>
        </w:rPr>
        <w:t xml:space="preserve">CBA FSA flow chart </w:t>
      </w:r>
      <w:commentRangeEnd w:id="0"/>
      <w:r w:rsidR="00BD5FC3">
        <w:rPr>
          <w:rStyle w:val="CommentReference"/>
          <w:rFonts w:asciiTheme="minorHAnsi" w:eastAsiaTheme="minorHAnsi" w:hAnsiTheme="minorHAnsi" w:cstheme="minorBidi"/>
        </w:rPr>
        <w:commentReference w:id="0"/>
      </w:r>
      <w:r w:rsidR="4706653A" w:rsidRPr="6044CEB4">
        <w:rPr>
          <w:rFonts w:asciiTheme="minorHAnsi" w:eastAsiaTheme="minorEastAsia" w:hAnsiTheme="minorHAnsi" w:cstheme="minorBidi"/>
          <w:sz w:val="22"/>
          <w:szCs w:val="22"/>
        </w:rPr>
        <w:t>to help you navigate eligibility questions you might have</w:t>
      </w:r>
      <w:r w:rsidRPr="6044CEB4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5CB4518D" w14:textId="77777777" w:rsidR="00DE7AD2" w:rsidRDefault="00DE7AD2" w:rsidP="00DE7AD2">
      <w:pPr>
        <w:pStyle w:val="paragraph"/>
        <w:spacing w:before="0" w:beforeAutospacing="0" w:after="0" w:afterAutospacing="0"/>
        <w:textAlignment w:val="baseline"/>
      </w:pPr>
    </w:p>
    <w:p w14:paraId="60DBD17B" w14:textId="721F547A" w:rsidR="00C9492C" w:rsidRDefault="003F064F" w:rsidP="00C9492C">
      <w:pPr>
        <w:pStyle w:val="Heading2"/>
      </w:pPr>
      <w:r>
        <w:t xml:space="preserve">If you qualify, the PEBB Program will </w:t>
      </w:r>
      <w:r w:rsidR="00D61436">
        <w:t>inform you</w:t>
      </w:r>
    </w:p>
    <w:p w14:paraId="47AC578B" w14:textId="42AE47F0" w:rsidR="00D61436" w:rsidRDefault="7786AD12" w:rsidP="00D61436">
      <w:r>
        <w:t xml:space="preserve">Each fall, the PEBB Program mails a letter to PEBB subscribers </w:t>
      </w:r>
      <w:r w:rsidR="2DACD9CB">
        <w:t>may</w:t>
      </w:r>
      <w:r w:rsidR="5DEDA40A">
        <w:t xml:space="preserve"> receive this $</w:t>
      </w:r>
      <w:r w:rsidR="7A85C205">
        <w:t>250</w:t>
      </w:r>
      <w:r w:rsidR="5DEDA40A">
        <w:t xml:space="preserve"> FSA contribution the following year. </w:t>
      </w:r>
      <w:r w:rsidR="1FD6C21C">
        <w:t xml:space="preserve"> </w:t>
      </w:r>
      <w:r w:rsidR="00860848">
        <w:t>N</w:t>
      </w:r>
      <w:r w:rsidR="1FD6C21C">
        <w:t xml:space="preserve">ote that if you receive this letter it </w:t>
      </w:r>
      <w:r w:rsidR="0EE5986C">
        <w:t>does</w:t>
      </w:r>
      <w:r w:rsidR="1FD6C21C">
        <w:t xml:space="preserve"> not guarantee you will receive the benefit in January. </w:t>
      </w:r>
    </w:p>
    <w:p w14:paraId="6CC84ABF" w14:textId="2D3AD32C" w:rsidR="0089615E" w:rsidRDefault="5DEDA40A" w:rsidP="00D61436">
      <w:r>
        <w:t xml:space="preserve">In addition, the PEBB Program and Navia Benefit Solutions, the FSA administrator, will mail welcome letters in January, if you receive these funds. </w:t>
      </w:r>
      <w:r w:rsidR="0A92CAE0">
        <w:t xml:space="preserve">You can also expect to receive a </w:t>
      </w:r>
      <w:r w:rsidR="56C6C0EE">
        <w:t xml:space="preserve">blue Navia Benefits </w:t>
      </w:r>
      <w:r w:rsidR="0A92CAE0">
        <w:t xml:space="preserve">debit card </w:t>
      </w:r>
      <w:r w:rsidR="0F7D0861">
        <w:t xml:space="preserve">(note: this will be mailed in an unmarked envelope for security). </w:t>
      </w:r>
    </w:p>
    <w:p w14:paraId="59518557" w14:textId="1350264B" w:rsidR="0089615E" w:rsidRDefault="0089615E" w:rsidP="00D61436">
      <w:r>
        <w:lastRenderedPageBreak/>
        <w:t>Finally, recipients will receive a letter in July from the PEBB Program reminding them about their fund</w:t>
      </w:r>
      <w:r w:rsidR="00D243A2">
        <w:t>s</w:t>
      </w:r>
      <w:r>
        <w:t xml:space="preserve"> if they have not yet spent the $</w:t>
      </w:r>
      <w:r w:rsidR="583E0BD1">
        <w:t>250</w:t>
      </w:r>
      <w:r>
        <w:t xml:space="preserve">. </w:t>
      </w:r>
    </w:p>
    <w:p w14:paraId="73976773" w14:textId="3EBA0366" w:rsidR="00D243A2" w:rsidRDefault="00823627" w:rsidP="00D243A2">
      <w:pPr>
        <w:pStyle w:val="Heading2"/>
      </w:pPr>
      <w:r>
        <w:t>For more information</w:t>
      </w:r>
    </w:p>
    <w:p w14:paraId="65F99CC3" w14:textId="642A3B8C" w:rsidR="00A5704E" w:rsidRDefault="008F2231" w:rsidP="73E073F4">
      <w:r>
        <w:t>To learn more about eligibility, visit</w:t>
      </w:r>
      <w:r w:rsidRPr="00D428F3">
        <w:t xml:space="preserve"> </w:t>
      </w:r>
      <w:r w:rsidR="00C13C83">
        <w:fldChar w:fldCharType="begin"/>
      </w:r>
      <w:ins w:id="1" w:author="Holden, Maxine C (HCA)" w:date="2025-02-07T14:28:00Z" w16du:dateUtc="2025-02-07T22:28:00Z">
        <w:r w:rsidR="00AA4CB1">
          <w:instrText>HYPERLINK "https://stateofwa.sharepoint.com/sites/HCA-hcanbs/Shared Documents/Communications/PEBB CBA toolkit/hca.wa.gov/erb"</w:instrText>
        </w:r>
      </w:ins>
      <w:del w:id="2" w:author="Holden, Maxine C (HCA)" w:date="2025-02-07T14:28:00Z" w16du:dateUtc="2025-02-07T22:28:00Z">
        <w:r w:rsidR="00C13C83" w:rsidDel="00AA4CB1">
          <w:delInstrText>HYPERLINK "hca.wa.gov/erb"</w:delInstrText>
        </w:r>
      </w:del>
      <w:ins w:id="3" w:author="Holden, Maxine C (HCA)" w:date="2025-02-07T14:28:00Z" w16du:dateUtc="2025-02-07T22:28:00Z"/>
      <w:r w:rsidR="00C13C83">
        <w:fldChar w:fldCharType="separate"/>
      </w:r>
      <w:r w:rsidR="00C13C83" w:rsidRPr="00D428F3">
        <w:rPr>
          <w:rStyle w:val="Hyperlink"/>
          <w:b/>
          <w:bCs/>
          <w:color w:val="auto"/>
          <w:u w:val="none"/>
        </w:rPr>
        <w:t>hca.wa.gov/erb</w:t>
      </w:r>
      <w:r w:rsidR="00C13C83">
        <w:fldChar w:fldCharType="end"/>
      </w:r>
      <w:r w:rsidR="00F95053">
        <w:rPr>
          <w:b/>
          <w:bCs/>
        </w:rPr>
        <w:t xml:space="preserve"> </w:t>
      </w:r>
      <w:r w:rsidR="00F95053">
        <w:t xml:space="preserve">or watch </w:t>
      </w:r>
      <w:r w:rsidR="002E4FF9">
        <w:t>a</w:t>
      </w:r>
      <w:r w:rsidR="00F95053">
        <w:t xml:space="preserve"> short video </w:t>
      </w:r>
      <w:r w:rsidR="00422625">
        <w:t>(</w:t>
      </w:r>
      <w:hyperlink r:id="rId16" w:tgtFrame="_blank" w:history="1">
        <w:r w:rsidR="00E547B5" w:rsidRPr="00D428F3">
          <w:rPr>
            <w:rStyle w:val="Hyperlink"/>
            <w:b/>
            <w:bCs/>
            <w:color w:val="auto"/>
            <w:u w:val="none"/>
          </w:rPr>
          <w:t>https://youtu.be/3l1tCwBnUvQ</w:t>
        </w:r>
      </w:hyperlink>
      <w:r w:rsidR="002E4FF9" w:rsidRPr="006D42FD">
        <w:t>)</w:t>
      </w:r>
      <w:r w:rsidR="00D904C8" w:rsidRPr="006D42FD">
        <w:t>.</w:t>
      </w:r>
      <w:r w:rsidR="00D904C8">
        <w:t xml:space="preserve"> </w:t>
      </w:r>
      <w:r w:rsidR="00A5704E">
        <w:t xml:space="preserve">You can also contact your payroll and benefits office with any questions. </w:t>
      </w:r>
    </w:p>
    <w:p w14:paraId="63672AA8" w14:textId="62225718" w:rsidR="006534D9" w:rsidRPr="0018125B" w:rsidRDefault="006534D9" w:rsidP="73E073F4">
      <w:pPr>
        <w:rPr>
          <w:i/>
          <w:iCs/>
        </w:rPr>
      </w:pPr>
      <w:r>
        <w:rPr>
          <w:i/>
          <w:iCs/>
        </w:rPr>
        <w:t>[This would be a good place to provide your contact information</w:t>
      </w:r>
      <w:r w:rsidR="0018125B">
        <w:rPr>
          <w:i/>
          <w:iCs/>
        </w:rPr>
        <w:t>. You may also ch</w:t>
      </w:r>
      <w:r w:rsidR="0025691E">
        <w:rPr>
          <w:i/>
          <w:iCs/>
        </w:rPr>
        <w:t>o</w:t>
      </w:r>
      <w:r w:rsidR="0018125B">
        <w:rPr>
          <w:i/>
          <w:iCs/>
        </w:rPr>
        <w:t>ose to personalize this letter with your</w:t>
      </w:r>
      <w:r>
        <w:rPr>
          <w:i/>
          <w:iCs/>
        </w:rPr>
        <w:t xml:space="preserve"> logo.]</w:t>
      </w:r>
    </w:p>
    <w:sectPr w:rsidR="006534D9" w:rsidRPr="00181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olden, Maxine C (HCA)" w:date="2025-02-04T17:29:00Z" w:initials="MH">
    <w:p w14:paraId="65034C03" w14:textId="77777777" w:rsidR="00CE1F5A" w:rsidRDefault="00BD5FC3" w:rsidP="00CE1F5A">
      <w:pPr>
        <w:pStyle w:val="CommentText"/>
      </w:pPr>
      <w:r>
        <w:rPr>
          <w:rStyle w:val="CommentReference"/>
        </w:rPr>
        <w:annotationRef/>
      </w:r>
      <w:r w:rsidR="00CE1F5A">
        <w:t xml:space="preserve">Need to link, please. Maybe Jeff can provide once the flowchart is uploaded?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034C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F4B112" w16cex:dateUtc="2025-02-05T0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034C03" w16cid:durableId="33F4B1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5277B"/>
    <w:multiLevelType w:val="hybridMultilevel"/>
    <w:tmpl w:val="6A1E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020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lden, Maxine C (HCA)">
    <w15:presenceInfo w15:providerId="AD" w15:userId="S::maxine.holden@hca.wa.gov::09e87b06-0592-459f-83fe-471233a9bd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E6C4DD"/>
    <w:rsid w:val="0004614B"/>
    <w:rsid w:val="000822A0"/>
    <w:rsid w:val="00097206"/>
    <w:rsid w:val="000D38A4"/>
    <w:rsid w:val="0012525D"/>
    <w:rsid w:val="0014545D"/>
    <w:rsid w:val="00180C5D"/>
    <w:rsid w:val="0018125B"/>
    <w:rsid w:val="001917DC"/>
    <w:rsid w:val="001E4BC9"/>
    <w:rsid w:val="00210CEF"/>
    <w:rsid w:val="00216823"/>
    <w:rsid w:val="0025691E"/>
    <w:rsid w:val="00292FD1"/>
    <w:rsid w:val="002A5DEF"/>
    <w:rsid w:val="002E4FF9"/>
    <w:rsid w:val="003046C5"/>
    <w:rsid w:val="0032306C"/>
    <w:rsid w:val="003464B3"/>
    <w:rsid w:val="003873F2"/>
    <w:rsid w:val="003A39FB"/>
    <w:rsid w:val="003C0760"/>
    <w:rsid w:val="003D10BB"/>
    <w:rsid w:val="003F064F"/>
    <w:rsid w:val="004068A0"/>
    <w:rsid w:val="00422625"/>
    <w:rsid w:val="0048348F"/>
    <w:rsid w:val="004A0D37"/>
    <w:rsid w:val="004A2F22"/>
    <w:rsid w:val="00562832"/>
    <w:rsid w:val="005B74CA"/>
    <w:rsid w:val="005E4B64"/>
    <w:rsid w:val="005E5BD0"/>
    <w:rsid w:val="00602D09"/>
    <w:rsid w:val="006534D9"/>
    <w:rsid w:val="0065472B"/>
    <w:rsid w:val="006608B2"/>
    <w:rsid w:val="006C2608"/>
    <w:rsid w:val="006D42FD"/>
    <w:rsid w:val="006F12DC"/>
    <w:rsid w:val="00700FB8"/>
    <w:rsid w:val="00791A2C"/>
    <w:rsid w:val="007D386A"/>
    <w:rsid w:val="007E44BF"/>
    <w:rsid w:val="00823627"/>
    <w:rsid w:val="00845A91"/>
    <w:rsid w:val="00860848"/>
    <w:rsid w:val="008723E9"/>
    <w:rsid w:val="008939E8"/>
    <w:rsid w:val="00895812"/>
    <w:rsid w:val="0089615E"/>
    <w:rsid w:val="008C19D6"/>
    <w:rsid w:val="008F2231"/>
    <w:rsid w:val="00911EF1"/>
    <w:rsid w:val="00987729"/>
    <w:rsid w:val="009A6E6A"/>
    <w:rsid w:val="009D1DEC"/>
    <w:rsid w:val="00A17C4F"/>
    <w:rsid w:val="00A27B2B"/>
    <w:rsid w:val="00A46D9C"/>
    <w:rsid w:val="00A5704E"/>
    <w:rsid w:val="00A71BB5"/>
    <w:rsid w:val="00A877B1"/>
    <w:rsid w:val="00A9226E"/>
    <w:rsid w:val="00AA4CB1"/>
    <w:rsid w:val="00AD176C"/>
    <w:rsid w:val="00AE1A92"/>
    <w:rsid w:val="00B278EF"/>
    <w:rsid w:val="00B42EC2"/>
    <w:rsid w:val="00B545EB"/>
    <w:rsid w:val="00B74CAC"/>
    <w:rsid w:val="00BB6B74"/>
    <w:rsid w:val="00BC4ADD"/>
    <w:rsid w:val="00BD5FC3"/>
    <w:rsid w:val="00C13C83"/>
    <w:rsid w:val="00C24A79"/>
    <w:rsid w:val="00C32D10"/>
    <w:rsid w:val="00C47D45"/>
    <w:rsid w:val="00C9492C"/>
    <w:rsid w:val="00C9684A"/>
    <w:rsid w:val="00CB2FA7"/>
    <w:rsid w:val="00CE06CD"/>
    <w:rsid w:val="00CE1F5A"/>
    <w:rsid w:val="00D02270"/>
    <w:rsid w:val="00D1365B"/>
    <w:rsid w:val="00D243A2"/>
    <w:rsid w:val="00D310EE"/>
    <w:rsid w:val="00D428F3"/>
    <w:rsid w:val="00D61436"/>
    <w:rsid w:val="00D75628"/>
    <w:rsid w:val="00D7602E"/>
    <w:rsid w:val="00D76BA2"/>
    <w:rsid w:val="00D904C8"/>
    <w:rsid w:val="00D90B46"/>
    <w:rsid w:val="00DA3204"/>
    <w:rsid w:val="00DB752D"/>
    <w:rsid w:val="00DC19F1"/>
    <w:rsid w:val="00DE7AD2"/>
    <w:rsid w:val="00E03984"/>
    <w:rsid w:val="00E21541"/>
    <w:rsid w:val="00E23F1B"/>
    <w:rsid w:val="00E41E64"/>
    <w:rsid w:val="00E547B5"/>
    <w:rsid w:val="00E569D3"/>
    <w:rsid w:val="00E577C0"/>
    <w:rsid w:val="00EB3537"/>
    <w:rsid w:val="00EB71CD"/>
    <w:rsid w:val="00ED3E04"/>
    <w:rsid w:val="00EF7FF2"/>
    <w:rsid w:val="00F12C37"/>
    <w:rsid w:val="00F17E6C"/>
    <w:rsid w:val="00F20BA0"/>
    <w:rsid w:val="00F31C01"/>
    <w:rsid w:val="00F35A4D"/>
    <w:rsid w:val="00F5075A"/>
    <w:rsid w:val="00F85732"/>
    <w:rsid w:val="00F95053"/>
    <w:rsid w:val="00FA1C8B"/>
    <w:rsid w:val="00FA5BA8"/>
    <w:rsid w:val="00FE269E"/>
    <w:rsid w:val="00FF00EA"/>
    <w:rsid w:val="0572BBB0"/>
    <w:rsid w:val="05D30E7E"/>
    <w:rsid w:val="079F1CC0"/>
    <w:rsid w:val="0A92CAE0"/>
    <w:rsid w:val="0AF8A8FF"/>
    <w:rsid w:val="0BB26440"/>
    <w:rsid w:val="0D3BAD0D"/>
    <w:rsid w:val="0DA7CE24"/>
    <w:rsid w:val="0EE5986C"/>
    <w:rsid w:val="0F7D0861"/>
    <w:rsid w:val="15CF2CD6"/>
    <w:rsid w:val="16C3587B"/>
    <w:rsid w:val="18D36525"/>
    <w:rsid w:val="1BB9103F"/>
    <w:rsid w:val="1FD6C21C"/>
    <w:rsid w:val="2109586C"/>
    <w:rsid w:val="21F0D0B4"/>
    <w:rsid w:val="225E245C"/>
    <w:rsid w:val="2264D3C1"/>
    <w:rsid w:val="2410BC11"/>
    <w:rsid w:val="26B87784"/>
    <w:rsid w:val="2A41AFE9"/>
    <w:rsid w:val="2A708F7C"/>
    <w:rsid w:val="2A82361D"/>
    <w:rsid w:val="2C0DF1C7"/>
    <w:rsid w:val="2C950CB9"/>
    <w:rsid w:val="2CF6E828"/>
    <w:rsid w:val="2D45B61A"/>
    <w:rsid w:val="2DACD9CB"/>
    <w:rsid w:val="2E91CE2A"/>
    <w:rsid w:val="312A6552"/>
    <w:rsid w:val="32DEAD1E"/>
    <w:rsid w:val="3340F291"/>
    <w:rsid w:val="355BB91F"/>
    <w:rsid w:val="359B6D9B"/>
    <w:rsid w:val="36978352"/>
    <w:rsid w:val="3734C814"/>
    <w:rsid w:val="37E7EB2B"/>
    <w:rsid w:val="3A93747B"/>
    <w:rsid w:val="3BC2185A"/>
    <w:rsid w:val="3F4C7ACF"/>
    <w:rsid w:val="407396BE"/>
    <w:rsid w:val="41DDAA54"/>
    <w:rsid w:val="439D124B"/>
    <w:rsid w:val="43A73D4A"/>
    <w:rsid w:val="45181C80"/>
    <w:rsid w:val="4706653A"/>
    <w:rsid w:val="485F7836"/>
    <w:rsid w:val="48F3050A"/>
    <w:rsid w:val="4E0D726A"/>
    <w:rsid w:val="5074E04A"/>
    <w:rsid w:val="50DE0127"/>
    <w:rsid w:val="5250752A"/>
    <w:rsid w:val="5496F62F"/>
    <w:rsid w:val="54C32167"/>
    <w:rsid w:val="55A68DB9"/>
    <w:rsid w:val="56C6C0EE"/>
    <w:rsid w:val="583E0BD1"/>
    <w:rsid w:val="587836FB"/>
    <w:rsid w:val="5C7C8997"/>
    <w:rsid w:val="5DEDA40A"/>
    <w:rsid w:val="5DF1DEF0"/>
    <w:rsid w:val="5E30E9B5"/>
    <w:rsid w:val="5F9B99DF"/>
    <w:rsid w:val="5FB2FE9E"/>
    <w:rsid w:val="6044CEB4"/>
    <w:rsid w:val="660DBFB3"/>
    <w:rsid w:val="67730569"/>
    <w:rsid w:val="6951B290"/>
    <w:rsid w:val="6A4EB72F"/>
    <w:rsid w:val="6AA0CCA1"/>
    <w:rsid w:val="6AC15FED"/>
    <w:rsid w:val="6AD22C66"/>
    <w:rsid w:val="6B1BF09E"/>
    <w:rsid w:val="6B2E4637"/>
    <w:rsid w:val="6D7D2602"/>
    <w:rsid w:val="6F5F12C2"/>
    <w:rsid w:val="6FA60178"/>
    <w:rsid w:val="7183D862"/>
    <w:rsid w:val="71E6C4DD"/>
    <w:rsid w:val="723CAE29"/>
    <w:rsid w:val="73E073F4"/>
    <w:rsid w:val="74B86196"/>
    <w:rsid w:val="7786AD12"/>
    <w:rsid w:val="788DE5C1"/>
    <w:rsid w:val="78F6BCD7"/>
    <w:rsid w:val="7A1246C9"/>
    <w:rsid w:val="7A85C205"/>
    <w:rsid w:val="7AAC11FD"/>
    <w:rsid w:val="7C3659A3"/>
    <w:rsid w:val="7DAD1038"/>
    <w:rsid w:val="7E87C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C4DD"/>
  <w15:chartTrackingRefBased/>
  <w15:docId w15:val="{88525BB6-C533-4E2F-B550-9F42CD8D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44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7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2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48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8348F"/>
  </w:style>
  <w:style w:type="character" w:customStyle="1" w:styleId="eop">
    <w:name w:val="eop"/>
    <w:basedOn w:val="DefaultParagraphFont"/>
    <w:rsid w:val="0048348F"/>
  </w:style>
  <w:style w:type="character" w:styleId="CommentReference">
    <w:name w:val="annotation reference"/>
    <w:basedOn w:val="DefaultParagraphFont"/>
    <w:uiPriority w:val="99"/>
    <w:semiHidden/>
    <w:unhideWhenUsed/>
    <w:rsid w:val="00191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7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cc02.safelinks.protection.outlook.com/?url=https%3A%2F%2Fyoutu.be%2F3l1tCwBnUvQ&amp;data=05%7C02%7Cmaxine.holden%40hca.wa.gov%7C7faf054d6c914f77dc8d08dd04d27404%7C11d0e217264e400a8ba057dcc127d72d%7C0%7C0%7C638672024113600022%7CUnknown%7CTWFpbGZsb3d8eyJFbXB0eU1hcGkiOnRydWUsIlYiOiIwLjAuMDAwMCIsIlAiOiJXaW4zMiIsIkFOIjoiTWFpbCIsIldUIjoyfQ%3D%3D%7C0%7C%7C%7C&amp;sdata=t44xWNLm6qlGXkuGJEVd7vcltj%2B%2BwL4BEECAOiL37Zs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leg.wa.gov/rcw/default.aspx?cite=41.80.020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pebb.naviabenefits.com/benefits/expenses/?benefit=health-care-fsa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8265DE22B7449A401EDD0B393E33C" ma:contentTypeVersion="13" ma:contentTypeDescription="Create a new document." ma:contentTypeScope="" ma:versionID="317e3603ad25f82731a2044fd64b3ae3">
  <xsd:schema xmlns:xsd="http://www.w3.org/2001/XMLSchema" xmlns:xs="http://www.w3.org/2001/XMLSchema" xmlns:p="http://schemas.microsoft.com/office/2006/metadata/properties" xmlns:ns1="http://schemas.microsoft.com/sharepoint/v3" xmlns:ns2="1e311740-7a7d-40f0-addd-0ad012b4b7fa" xmlns:ns3="c7ba671b-7d27-4bc7-ad98-03afef7e3f33" targetNamespace="http://schemas.microsoft.com/office/2006/metadata/properties" ma:root="true" ma:fieldsID="2164f85a7206937b0bb28305640582dc" ns1:_="" ns2:_="" ns3:_="">
    <xsd:import namespace="http://schemas.microsoft.com/sharepoint/v3"/>
    <xsd:import namespace="1e311740-7a7d-40f0-addd-0ad012b4b7fa"/>
    <xsd:import namespace="c7ba671b-7d27-4bc7-ad98-03afef7e3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11740-7a7d-40f0-addd-0ad012b4b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671b-7d27-4bc7-ad98-03afef7e3f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87329b-3bb1-4f55-addc-3ef3717d349d}" ma:internalName="TaxCatchAll" ma:showField="CatchAllData" ma:web="c7ba671b-7d27-4bc7-ad98-03afef7e3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11740-7a7d-40f0-addd-0ad012b4b7fa">
      <Terms xmlns="http://schemas.microsoft.com/office/infopath/2007/PartnerControls"/>
    </lcf76f155ced4ddcb4097134ff3c332f>
    <TaxCatchAll xmlns="c7ba671b-7d27-4bc7-ad98-03afef7e3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287B1F-9BF9-4D96-8A0B-BEFFFA214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311740-7a7d-40f0-addd-0ad012b4b7fa"/>
    <ds:schemaRef ds:uri="c7ba671b-7d27-4bc7-ad98-03afef7e3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667A1-04A3-40B6-907D-5D0A71C0F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4598F-BF88-457B-A245-DF0939926C36}">
  <ds:schemaRefs>
    <ds:schemaRef ds:uri="http://schemas.microsoft.com/office/2006/documentManagement/types"/>
    <ds:schemaRef ds:uri="1e311740-7a7d-40f0-addd-0ad012b4b7fa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7ba671b-7d27-4bc7-ad98-03afef7e3f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Links>
    <vt:vector size="18" baseType="variant">
      <vt:variant>
        <vt:i4>7995517</vt:i4>
      </vt:variant>
      <vt:variant>
        <vt:i4>6</vt:i4>
      </vt:variant>
      <vt:variant>
        <vt:i4>0</vt:i4>
      </vt:variant>
      <vt:variant>
        <vt:i4>5</vt:i4>
      </vt:variant>
      <vt:variant>
        <vt:lpwstr>https://app.leg.wa.gov/rcw/default.aspx?cite=41.80.020</vt:lpwstr>
      </vt:variant>
      <vt:variant>
        <vt:lpwstr/>
      </vt:variant>
      <vt:variant>
        <vt:i4>4063269</vt:i4>
      </vt:variant>
      <vt:variant>
        <vt:i4>2</vt:i4>
      </vt:variant>
      <vt:variant>
        <vt:i4>0</vt:i4>
      </vt:variant>
      <vt:variant>
        <vt:i4>5</vt:i4>
      </vt:variant>
      <vt:variant>
        <vt:lpwstr>https://e/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https://pebb.naviabenefits.com/benefits/expenses/?benefit=health-care-fsa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hire letter $250 FSA funds</dc:title>
  <dc:subject/>
  <dc:creator>Washington State Health Care Authority</dc:creator>
  <cp:keywords/>
  <dc:description/>
  <cp:lastModifiedBy>Holden, Maxine C (HCA)</cp:lastModifiedBy>
  <cp:revision>2</cp:revision>
  <dcterms:created xsi:type="dcterms:W3CDTF">2025-02-07T22:28:00Z</dcterms:created>
  <dcterms:modified xsi:type="dcterms:W3CDTF">2025-02-07T22:28:00Z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0x010100BDF8265DE22B7449A401EDD0B393E33C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2024-11-14T18:28:28Z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9b7e2fc6-829e-48fc-9b50-6178b243c4e2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ediaServiceImageTags">
    <vt:lpwstr/>
  </property>
</Properties>
</file>