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90" w:type="dxa"/>
        <w:jc w:val="center"/>
        <w:tblLayout w:type="fixed"/>
        <w:tblLook w:val="0000" w:firstRow="0" w:lastRow="0" w:firstColumn="0" w:lastColumn="0" w:noHBand="0" w:noVBand="0"/>
      </w:tblPr>
      <w:tblGrid>
        <w:gridCol w:w="2854"/>
        <w:gridCol w:w="921"/>
        <w:gridCol w:w="977"/>
        <w:gridCol w:w="824"/>
        <w:gridCol w:w="269"/>
        <w:gridCol w:w="1260"/>
        <w:gridCol w:w="1259"/>
        <w:gridCol w:w="990"/>
        <w:gridCol w:w="36"/>
        <w:gridCol w:w="1500"/>
      </w:tblGrid>
      <w:tr w:rsidR="00E64B44" w:rsidRPr="00E64B44" w14:paraId="5F7D90D1" w14:textId="77777777" w:rsidTr="008D2EF7">
        <w:trPr>
          <w:trHeight w:val="1335"/>
          <w:jc w:val="center"/>
        </w:trPr>
        <w:tc>
          <w:tcPr>
            <w:tcW w:w="3775" w:type="dxa"/>
            <w:gridSpan w:val="2"/>
            <w:tcBorders>
              <w:top w:val="single" w:sz="4" w:space="0" w:color="auto"/>
              <w:left w:val="single" w:sz="4" w:space="0" w:color="auto"/>
              <w:bottom w:val="single" w:sz="4" w:space="0" w:color="auto"/>
              <w:right w:val="single" w:sz="4" w:space="0" w:color="auto"/>
            </w:tcBorders>
            <w:vAlign w:val="center"/>
          </w:tcPr>
          <w:p w14:paraId="249ACBAA" w14:textId="77777777" w:rsidR="00E64B44" w:rsidRPr="00E64B44" w:rsidRDefault="00E64B44" w:rsidP="00E64B44">
            <w:pPr>
              <w:spacing w:after="240" w:line="276" w:lineRule="auto"/>
              <w:jc w:val="center"/>
              <w:rPr>
                <w:rFonts w:ascii="Arial" w:hAnsi="Arial" w:cs="Arial"/>
                <w:sz w:val="20"/>
              </w:rPr>
            </w:pPr>
            <w:r w:rsidRPr="00E64B44">
              <w:rPr>
                <w:rFonts w:ascii="Arial" w:hAnsi="Arial" w:cs="Arial"/>
                <w:noProof/>
                <w:szCs w:val="24"/>
              </w:rPr>
              <w:drawing>
                <wp:inline distT="0" distB="0" distL="0" distR="0" wp14:anchorId="0AF460B7" wp14:editId="5C2EF2C4">
                  <wp:extent cx="2120568" cy="564543"/>
                  <wp:effectExtent l="0" t="0" r="0" b="6985"/>
                  <wp:docPr id="1" name="Picture 1" descr="P1C1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C1T1#yI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390" cy="577008"/>
                          </a:xfrm>
                          <a:prstGeom prst="rect">
                            <a:avLst/>
                          </a:prstGeom>
                          <a:noFill/>
                          <a:ln>
                            <a:noFill/>
                          </a:ln>
                        </pic:spPr>
                      </pic:pic>
                    </a:graphicData>
                  </a:graphic>
                </wp:inline>
              </w:drawing>
            </w:r>
          </w:p>
        </w:tc>
        <w:tc>
          <w:tcPr>
            <w:tcW w:w="3330" w:type="dxa"/>
            <w:gridSpan w:val="4"/>
            <w:tcBorders>
              <w:top w:val="single" w:sz="4" w:space="0" w:color="auto"/>
              <w:left w:val="single" w:sz="4" w:space="0" w:color="auto"/>
              <w:bottom w:val="single" w:sz="4" w:space="0" w:color="auto"/>
              <w:right w:val="single" w:sz="4" w:space="0" w:color="auto"/>
            </w:tcBorders>
            <w:vAlign w:val="center"/>
          </w:tcPr>
          <w:p w14:paraId="6183ED0E" w14:textId="4C735E1A" w:rsidR="00E64B44" w:rsidRPr="00E64B44" w:rsidRDefault="00CF5A50" w:rsidP="00E64B44">
            <w:pPr>
              <w:jc w:val="center"/>
              <w:rPr>
                <w:rFonts w:ascii="Arial" w:hAnsi="Arial" w:cs="Arial"/>
                <w:szCs w:val="24"/>
              </w:rPr>
            </w:pPr>
            <w:r>
              <w:rPr>
                <w:rFonts w:ascii="Arial" w:hAnsi="Arial" w:cs="Arial"/>
                <w:szCs w:val="24"/>
              </w:rPr>
              <w:t>SOVEREIGN</w:t>
            </w:r>
            <w:r w:rsidR="00697296">
              <w:rPr>
                <w:rFonts w:ascii="Arial" w:hAnsi="Arial" w:cs="Arial"/>
                <w:szCs w:val="24"/>
              </w:rPr>
              <w:t xml:space="preserve"> NATION</w:t>
            </w:r>
            <w:r w:rsidR="00E64B44" w:rsidRPr="00E64B44">
              <w:rPr>
                <w:rFonts w:ascii="Arial" w:hAnsi="Arial" w:cs="Arial"/>
                <w:szCs w:val="24"/>
              </w:rPr>
              <w:t xml:space="preserve"> AGREEMENT for</w:t>
            </w:r>
          </w:p>
          <w:p w14:paraId="1D2A2A0C" w14:textId="77777777" w:rsidR="00E64B44" w:rsidRPr="00E64B44" w:rsidRDefault="00E64B44" w:rsidP="00E64B44">
            <w:pPr>
              <w:spacing w:after="240" w:line="276" w:lineRule="auto"/>
              <w:jc w:val="center"/>
              <w:rPr>
                <w:rFonts w:ascii="Arial" w:hAnsi="Arial" w:cs="Arial"/>
                <w:b w:val="0"/>
                <w:szCs w:val="24"/>
              </w:rPr>
            </w:pPr>
            <w:r w:rsidRPr="00E64B44">
              <w:rPr>
                <w:rFonts w:ascii="Arial" w:hAnsi="Arial" w:cs="Arial"/>
                <w:b w:val="0"/>
                <w:szCs w:val="24"/>
              </w:rPr>
              <w:fldChar w:fldCharType="begin">
                <w:ffData>
                  <w:name w:val="Text6"/>
                  <w:enabled/>
                  <w:calcOnExit w:val="0"/>
                  <w:textInput/>
                </w:ffData>
              </w:fldChar>
            </w:r>
            <w:bookmarkStart w:id="0" w:name="Text6"/>
            <w:r w:rsidRPr="00E64B44">
              <w:rPr>
                <w:rFonts w:ascii="Arial" w:hAnsi="Arial" w:cs="Arial"/>
                <w:b w:val="0"/>
                <w:szCs w:val="24"/>
              </w:rPr>
              <w:instrText xml:space="preserve"> FORMTEXT </w:instrText>
            </w:r>
            <w:r w:rsidRPr="00E64B44">
              <w:rPr>
                <w:rFonts w:ascii="Arial" w:hAnsi="Arial" w:cs="Arial"/>
                <w:b w:val="0"/>
                <w:szCs w:val="24"/>
              </w:rPr>
            </w:r>
            <w:r w:rsidRPr="00E64B44">
              <w:rPr>
                <w:rFonts w:ascii="Arial" w:hAnsi="Arial" w:cs="Arial"/>
                <w:b w:val="0"/>
                <w:szCs w:val="24"/>
              </w:rPr>
              <w:fldChar w:fldCharType="separate"/>
            </w:r>
            <w:r w:rsidRPr="00E64B44">
              <w:rPr>
                <w:rFonts w:ascii="Arial" w:hAnsi="Arial" w:cs="Arial"/>
                <w:b w:val="0"/>
                <w:noProof/>
                <w:szCs w:val="24"/>
              </w:rPr>
              <w:t> </w:t>
            </w:r>
            <w:r w:rsidRPr="00E64B44">
              <w:rPr>
                <w:rFonts w:ascii="Arial" w:hAnsi="Arial" w:cs="Arial"/>
                <w:b w:val="0"/>
                <w:noProof/>
                <w:szCs w:val="24"/>
              </w:rPr>
              <w:t> </w:t>
            </w:r>
            <w:r w:rsidRPr="00E64B44">
              <w:rPr>
                <w:rFonts w:ascii="Arial" w:hAnsi="Arial" w:cs="Arial"/>
                <w:b w:val="0"/>
                <w:noProof/>
                <w:szCs w:val="24"/>
              </w:rPr>
              <w:t> </w:t>
            </w:r>
            <w:r w:rsidRPr="00E64B44">
              <w:rPr>
                <w:rFonts w:ascii="Arial" w:hAnsi="Arial" w:cs="Arial"/>
                <w:b w:val="0"/>
                <w:noProof/>
                <w:szCs w:val="24"/>
              </w:rPr>
              <w:t> </w:t>
            </w:r>
            <w:r w:rsidRPr="00E64B44">
              <w:rPr>
                <w:rFonts w:ascii="Arial" w:hAnsi="Arial" w:cs="Arial"/>
                <w:b w:val="0"/>
                <w:noProof/>
                <w:szCs w:val="24"/>
              </w:rPr>
              <w:t> </w:t>
            </w:r>
            <w:r w:rsidRPr="00E64B44">
              <w:rPr>
                <w:rFonts w:ascii="Arial" w:hAnsi="Arial" w:cs="Arial"/>
                <w:b w:val="0"/>
                <w:szCs w:val="24"/>
              </w:rPr>
              <w:fldChar w:fldCharType="end"/>
            </w:r>
            <w:bookmarkEnd w:id="0"/>
          </w:p>
        </w:tc>
        <w:tc>
          <w:tcPr>
            <w:tcW w:w="3785" w:type="dxa"/>
            <w:gridSpan w:val="4"/>
            <w:tcBorders>
              <w:top w:val="single" w:sz="6" w:space="0" w:color="auto"/>
              <w:left w:val="single" w:sz="4" w:space="0" w:color="auto"/>
              <w:bottom w:val="single" w:sz="4" w:space="0" w:color="auto"/>
              <w:right w:val="single" w:sz="6" w:space="0" w:color="auto"/>
            </w:tcBorders>
            <w:vAlign w:val="center"/>
          </w:tcPr>
          <w:p w14:paraId="759BE0C7" w14:textId="014F087F" w:rsidR="00E64B44" w:rsidRPr="00E64B44" w:rsidRDefault="00E64B44" w:rsidP="00E64B44">
            <w:pPr>
              <w:widowControl w:val="0"/>
              <w:spacing w:after="120" w:line="276" w:lineRule="auto"/>
              <w:rPr>
                <w:rFonts w:ascii="Arial" w:hAnsi="Arial" w:cs="Arial"/>
                <w:sz w:val="22"/>
                <w:szCs w:val="22"/>
              </w:rPr>
            </w:pPr>
            <w:r w:rsidRPr="00E64B44">
              <w:rPr>
                <w:rFonts w:ascii="Arial" w:hAnsi="Arial" w:cs="Arial"/>
                <w:b w:val="0"/>
                <w:sz w:val="22"/>
                <w:szCs w:val="22"/>
              </w:rPr>
              <w:t xml:space="preserve">HCA </w:t>
            </w:r>
            <w:r w:rsidR="008D2EF7">
              <w:rPr>
                <w:rFonts w:ascii="Arial" w:hAnsi="Arial" w:cs="Arial"/>
                <w:b w:val="0"/>
                <w:sz w:val="22"/>
                <w:szCs w:val="22"/>
              </w:rPr>
              <w:t>Agreement</w:t>
            </w:r>
            <w:r w:rsidRPr="00E64B44">
              <w:rPr>
                <w:rFonts w:ascii="Arial" w:hAnsi="Arial" w:cs="Arial"/>
                <w:b w:val="0"/>
                <w:sz w:val="22"/>
                <w:szCs w:val="22"/>
              </w:rPr>
              <w:t xml:space="preserve"> Number: K</w:t>
            </w:r>
            <w:r w:rsidRPr="00E64B44">
              <w:rPr>
                <w:rFonts w:ascii="Arial" w:hAnsi="Arial" w:cs="Arial"/>
                <w:b w:val="0"/>
                <w:sz w:val="22"/>
                <w:szCs w:val="22"/>
              </w:rPr>
              <w:fldChar w:fldCharType="begin">
                <w:ffData>
                  <w:name w:val="Text5"/>
                  <w:enabled/>
                  <w:calcOnExit w:val="0"/>
                  <w:textInput/>
                </w:ffData>
              </w:fldChar>
            </w:r>
            <w:bookmarkStart w:id="1" w:name="Text5"/>
            <w:r w:rsidRPr="00E64B44">
              <w:rPr>
                <w:rFonts w:ascii="Arial" w:hAnsi="Arial" w:cs="Arial"/>
                <w:b w:val="0"/>
                <w:sz w:val="22"/>
                <w:szCs w:val="22"/>
              </w:rPr>
              <w:instrText xml:space="preserve"> FORMTEXT </w:instrText>
            </w:r>
            <w:r w:rsidRPr="00E64B44">
              <w:rPr>
                <w:rFonts w:ascii="Arial" w:hAnsi="Arial" w:cs="Arial"/>
                <w:b w:val="0"/>
                <w:sz w:val="22"/>
                <w:szCs w:val="22"/>
              </w:rPr>
            </w:r>
            <w:r w:rsidRPr="00E64B44">
              <w:rPr>
                <w:rFonts w:ascii="Arial" w:hAnsi="Arial" w:cs="Arial"/>
                <w:b w:val="0"/>
                <w:sz w:val="22"/>
                <w:szCs w:val="22"/>
              </w:rPr>
              <w:fldChar w:fldCharType="separate"/>
            </w:r>
            <w:r w:rsidRPr="00E64B44">
              <w:rPr>
                <w:rFonts w:ascii="Arial" w:hAnsi="Arial" w:cs="Arial"/>
                <w:b w:val="0"/>
                <w:noProof/>
                <w:sz w:val="22"/>
                <w:szCs w:val="22"/>
              </w:rPr>
              <w:t> </w:t>
            </w:r>
            <w:r w:rsidRPr="00E64B44">
              <w:rPr>
                <w:rFonts w:ascii="Arial" w:hAnsi="Arial" w:cs="Arial"/>
                <w:b w:val="0"/>
                <w:noProof/>
                <w:sz w:val="22"/>
                <w:szCs w:val="22"/>
              </w:rPr>
              <w:t> </w:t>
            </w:r>
            <w:r w:rsidRPr="00E64B44">
              <w:rPr>
                <w:rFonts w:ascii="Arial" w:hAnsi="Arial" w:cs="Arial"/>
                <w:b w:val="0"/>
                <w:noProof/>
                <w:sz w:val="22"/>
                <w:szCs w:val="22"/>
              </w:rPr>
              <w:t> </w:t>
            </w:r>
            <w:r w:rsidRPr="00E64B44">
              <w:rPr>
                <w:rFonts w:ascii="Arial" w:hAnsi="Arial" w:cs="Arial"/>
                <w:b w:val="0"/>
                <w:noProof/>
                <w:sz w:val="22"/>
                <w:szCs w:val="22"/>
              </w:rPr>
              <w:t> </w:t>
            </w:r>
            <w:r w:rsidRPr="00E64B44">
              <w:rPr>
                <w:rFonts w:ascii="Arial" w:hAnsi="Arial" w:cs="Arial"/>
                <w:b w:val="0"/>
                <w:noProof/>
                <w:sz w:val="22"/>
                <w:szCs w:val="22"/>
              </w:rPr>
              <w:t> </w:t>
            </w:r>
            <w:r w:rsidRPr="00E64B44">
              <w:rPr>
                <w:rFonts w:ascii="Arial" w:hAnsi="Arial" w:cs="Arial"/>
                <w:b w:val="0"/>
                <w:sz w:val="22"/>
                <w:szCs w:val="22"/>
              </w:rPr>
              <w:fldChar w:fldCharType="end"/>
            </w:r>
            <w:bookmarkEnd w:id="1"/>
          </w:p>
          <w:p w14:paraId="780B2B00" w14:textId="135CCCBF" w:rsidR="00E64B44" w:rsidRPr="00E64B44" w:rsidRDefault="00CF5A50" w:rsidP="00E64B44">
            <w:pPr>
              <w:widowControl w:val="0"/>
              <w:spacing w:after="120" w:line="276" w:lineRule="auto"/>
              <w:rPr>
                <w:rFonts w:ascii="Arial" w:hAnsi="Arial" w:cs="Arial"/>
                <w:sz w:val="20"/>
              </w:rPr>
            </w:pPr>
            <w:r>
              <w:rPr>
                <w:rFonts w:ascii="Arial" w:hAnsi="Arial" w:cs="Arial"/>
                <w:b w:val="0"/>
                <w:sz w:val="22"/>
                <w:szCs w:val="22"/>
              </w:rPr>
              <w:t>Sovereign</w:t>
            </w:r>
            <w:commentRangeStart w:id="2"/>
            <w:r w:rsidR="00697296">
              <w:rPr>
                <w:rFonts w:ascii="Arial" w:hAnsi="Arial" w:cs="Arial"/>
                <w:b w:val="0"/>
                <w:sz w:val="22"/>
                <w:szCs w:val="22"/>
              </w:rPr>
              <w:t xml:space="preserve"> Nation</w:t>
            </w:r>
            <w:commentRangeEnd w:id="2"/>
            <w:r w:rsidR="007677E3">
              <w:rPr>
                <w:rStyle w:val="CommentReference"/>
                <w:b w:val="0"/>
              </w:rPr>
              <w:commentReference w:id="2"/>
            </w:r>
            <w:r w:rsidR="00E64B44" w:rsidRPr="00E64B44">
              <w:rPr>
                <w:rFonts w:ascii="Arial" w:hAnsi="Arial" w:cs="Arial"/>
                <w:b w:val="0"/>
                <w:sz w:val="22"/>
                <w:szCs w:val="22"/>
              </w:rPr>
              <w:t xml:space="preserve"> </w:t>
            </w:r>
            <w:r w:rsidR="008D2EF7">
              <w:rPr>
                <w:rFonts w:ascii="Arial" w:hAnsi="Arial" w:cs="Arial"/>
                <w:b w:val="0"/>
                <w:sz w:val="22"/>
                <w:szCs w:val="22"/>
              </w:rPr>
              <w:t>Agreement</w:t>
            </w:r>
            <w:r w:rsidR="00E64B44" w:rsidRPr="00E64B44">
              <w:rPr>
                <w:rFonts w:ascii="Arial" w:hAnsi="Arial" w:cs="Arial"/>
                <w:b w:val="0"/>
                <w:sz w:val="22"/>
                <w:szCs w:val="22"/>
              </w:rPr>
              <w:t xml:space="preserve"> Number: </w:t>
            </w:r>
          </w:p>
        </w:tc>
      </w:tr>
      <w:tr w:rsidR="00E64B44" w:rsidRPr="00E64B44" w14:paraId="24FF6591" w14:textId="77777777" w:rsidTr="00220BF2">
        <w:trPr>
          <w:jc w:val="center"/>
        </w:trPr>
        <w:tc>
          <w:tcPr>
            <w:tcW w:w="10890" w:type="dxa"/>
            <w:gridSpan w:val="10"/>
            <w:tcBorders>
              <w:top w:val="single" w:sz="4" w:space="0" w:color="auto"/>
              <w:bottom w:val="single" w:sz="18" w:space="0" w:color="auto"/>
            </w:tcBorders>
            <w:vAlign w:val="center"/>
          </w:tcPr>
          <w:p w14:paraId="6F297877" w14:textId="7B4E9FE8" w:rsidR="00E64B44" w:rsidRPr="00E64B44" w:rsidRDefault="00E64B44" w:rsidP="00824115">
            <w:pPr>
              <w:spacing w:before="60" w:after="60"/>
              <w:rPr>
                <w:rFonts w:ascii="Arial" w:eastAsia="Calibri" w:hAnsi="Arial"/>
                <w:b w:val="0"/>
                <w:sz w:val="22"/>
                <w:szCs w:val="22"/>
              </w:rPr>
            </w:pPr>
            <w:r w:rsidRPr="00E64B44">
              <w:rPr>
                <w:rFonts w:ascii="Arial" w:eastAsia="Calibri" w:hAnsi="Arial"/>
                <w:sz w:val="22"/>
                <w:szCs w:val="22"/>
              </w:rPr>
              <w:t>THIS AGREEMENT</w:t>
            </w:r>
            <w:r w:rsidRPr="00E64B44">
              <w:rPr>
                <w:rFonts w:ascii="Arial" w:eastAsia="Calibri" w:hAnsi="Arial"/>
                <w:b w:val="0"/>
                <w:sz w:val="22"/>
                <w:szCs w:val="22"/>
              </w:rPr>
              <w:t xml:space="preserve"> is made by and between Washington State Health Care Authority (HCA) and </w:t>
            </w:r>
            <w:r w:rsidR="00D81507" w:rsidRPr="00D81507">
              <w:rPr>
                <w:rFonts w:ascii="Arial" w:hAnsi="Arial" w:cs="Arial"/>
                <w:b w:val="0"/>
                <w:bCs/>
                <w:sz w:val="22"/>
                <w:szCs w:val="22"/>
              </w:rPr>
              <w:fldChar w:fldCharType="begin">
                <w:ffData>
                  <w:name w:val="Text10"/>
                  <w:enabled/>
                  <w:calcOnExit w:val="0"/>
                  <w:textInput/>
                </w:ffData>
              </w:fldChar>
            </w:r>
            <w:r w:rsidR="00D81507" w:rsidRPr="00D81507">
              <w:rPr>
                <w:rFonts w:ascii="Arial" w:hAnsi="Arial" w:cs="Arial"/>
                <w:b w:val="0"/>
                <w:bCs/>
                <w:sz w:val="22"/>
                <w:szCs w:val="22"/>
              </w:rPr>
              <w:instrText xml:space="preserve"> FORMTEXT </w:instrText>
            </w:r>
            <w:r w:rsidR="00D81507" w:rsidRPr="00D81507">
              <w:rPr>
                <w:rFonts w:ascii="Arial" w:hAnsi="Arial" w:cs="Arial"/>
                <w:b w:val="0"/>
                <w:bCs/>
                <w:sz w:val="22"/>
                <w:szCs w:val="22"/>
              </w:rPr>
            </w:r>
            <w:r w:rsidR="00D81507" w:rsidRPr="00D81507">
              <w:rPr>
                <w:rFonts w:ascii="Arial" w:hAnsi="Arial" w:cs="Arial"/>
                <w:b w:val="0"/>
                <w:bCs/>
                <w:sz w:val="22"/>
                <w:szCs w:val="22"/>
              </w:rPr>
              <w:fldChar w:fldCharType="separate"/>
            </w:r>
            <w:r w:rsidR="00D81507" w:rsidRPr="00D81507">
              <w:rPr>
                <w:rFonts w:ascii="Arial" w:hAnsi="Arial" w:cs="Arial"/>
                <w:b w:val="0"/>
                <w:bCs/>
                <w:noProof/>
                <w:sz w:val="22"/>
                <w:szCs w:val="22"/>
              </w:rPr>
              <w:t> </w:t>
            </w:r>
            <w:r w:rsidR="00D81507" w:rsidRPr="00D81507">
              <w:rPr>
                <w:rFonts w:ascii="Arial" w:hAnsi="Arial" w:cs="Arial"/>
                <w:b w:val="0"/>
                <w:bCs/>
                <w:noProof/>
                <w:sz w:val="22"/>
                <w:szCs w:val="22"/>
              </w:rPr>
              <w:t> </w:t>
            </w:r>
            <w:r w:rsidR="00D81507" w:rsidRPr="00D81507">
              <w:rPr>
                <w:rFonts w:ascii="Arial" w:hAnsi="Arial" w:cs="Arial"/>
                <w:b w:val="0"/>
                <w:bCs/>
                <w:noProof/>
                <w:sz w:val="22"/>
                <w:szCs w:val="22"/>
              </w:rPr>
              <w:t> </w:t>
            </w:r>
            <w:r w:rsidR="00D81507" w:rsidRPr="00D81507">
              <w:rPr>
                <w:rFonts w:ascii="Arial" w:hAnsi="Arial" w:cs="Arial"/>
                <w:b w:val="0"/>
                <w:bCs/>
                <w:noProof/>
                <w:sz w:val="22"/>
                <w:szCs w:val="22"/>
              </w:rPr>
              <w:t> </w:t>
            </w:r>
            <w:r w:rsidR="00D81507" w:rsidRPr="00D81507">
              <w:rPr>
                <w:rFonts w:ascii="Arial" w:hAnsi="Arial" w:cs="Arial"/>
                <w:b w:val="0"/>
                <w:bCs/>
                <w:noProof/>
                <w:sz w:val="22"/>
                <w:szCs w:val="22"/>
              </w:rPr>
              <w:t> </w:t>
            </w:r>
            <w:r w:rsidR="00D81507" w:rsidRPr="00D81507">
              <w:rPr>
                <w:rFonts w:ascii="Arial" w:hAnsi="Arial" w:cs="Arial"/>
                <w:b w:val="0"/>
                <w:bCs/>
                <w:sz w:val="22"/>
                <w:szCs w:val="22"/>
              </w:rPr>
              <w:fldChar w:fldCharType="end"/>
            </w:r>
            <w:r w:rsidR="00D81507" w:rsidRPr="00D81507">
              <w:rPr>
                <w:rFonts w:ascii="Arial" w:hAnsi="Arial" w:cs="Arial"/>
                <w:b w:val="0"/>
                <w:bCs/>
                <w:sz w:val="22"/>
                <w:szCs w:val="22"/>
              </w:rPr>
              <w:t>, (</w:t>
            </w:r>
            <w:r w:rsidR="00CF5A50">
              <w:rPr>
                <w:rFonts w:ascii="Arial" w:hAnsi="Arial" w:cs="Arial"/>
                <w:b w:val="0"/>
                <w:bCs/>
                <w:sz w:val="22"/>
                <w:szCs w:val="22"/>
              </w:rPr>
              <w:t>Sovereign</w:t>
            </w:r>
            <w:r w:rsidR="00697296">
              <w:rPr>
                <w:rFonts w:ascii="Arial" w:hAnsi="Arial" w:cs="Arial"/>
                <w:b w:val="0"/>
                <w:bCs/>
                <w:sz w:val="22"/>
                <w:szCs w:val="22"/>
              </w:rPr>
              <w:t xml:space="preserve"> Nation</w:t>
            </w:r>
            <w:r w:rsidR="00D81507" w:rsidRPr="00D81507">
              <w:rPr>
                <w:rFonts w:ascii="Arial" w:hAnsi="Arial" w:cs="Arial"/>
                <w:b w:val="0"/>
                <w:bCs/>
                <w:sz w:val="22"/>
                <w:szCs w:val="22"/>
              </w:rPr>
              <w:t>)</w:t>
            </w:r>
            <w:r w:rsidR="00D81507">
              <w:rPr>
                <w:rFonts w:ascii="Arial" w:hAnsi="Arial" w:cs="Arial"/>
                <w:b w:val="0"/>
                <w:bCs/>
                <w:sz w:val="22"/>
                <w:szCs w:val="22"/>
              </w:rPr>
              <w:t>.</w:t>
            </w:r>
          </w:p>
        </w:tc>
      </w:tr>
      <w:tr w:rsidR="00E64B44" w:rsidRPr="00E64B44" w14:paraId="0566056A" w14:textId="77777777" w:rsidTr="00220BF2">
        <w:trPr>
          <w:trHeight w:hRule="exact" w:val="324"/>
          <w:jc w:val="center"/>
        </w:trPr>
        <w:tc>
          <w:tcPr>
            <w:tcW w:w="5576" w:type="dxa"/>
            <w:gridSpan w:val="4"/>
            <w:tcBorders>
              <w:top w:val="single" w:sz="18" w:space="0" w:color="auto"/>
              <w:left w:val="single" w:sz="18" w:space="0" w:color="auto"/>
              <w:right w:val="single" w:sz="6" w:space="0" w:color="auto"/>
            </w:tcBorders>
            <w:shd w:val="clear" w:color="auto" w:fill="auto"/>
            <w:vAlign w:val="center"/>
          </w:tcPr>
          <w:p w14:paraId="74E83AB9" w14:textId="1DAA811C" w:rsidR="00E64B44" w:rsidRPr="00220BF2" w:rsidRDefault="00CF5A50" w:rsidP="00220BF2">
            <w:pPr>
              <w:widowControl w:val="0"/>
              <w:spacing w:line="276" w:lineRule="auto"/>
              <w:rPr>
                <w:rFonts w:ascii="Arial" w:hAnsi="Arial" w:cs="Arial"/>
                <w:b w:val="0"/>
                <w:sz w:val="18"/>
                <w:szCs w:val="18"/>
              </w:rPr>
            </w:pPr>
            <w:r>
              <w:rPr>
                <w:rFonts w:ascii="Arial" w:hAnsi="Arial" w:cs="Arial"/>
                <w:b w:val="0"/>
                <w:sz w:val="18"/>
                <w:szCs w:val="18"/>
              </w:rPr>
              <w:t>SOVEREIGN</w:t>
            </w:r>
            <w:r w:rsidR="00697296">
              <w:rPr>
                <w:rFonts w:ascii="Arial" w:hAnsi="Arial" w:cs="Arial"/>
                <w:b w:val="0"/>
                <w:sz w:val="18"/>
                <w:szCs w:val="18"/>
              </w:rPr>
              <w:t xml:space="preserve"> NATION</w:t>
            </w:r>
            <w:r w:rsidR="00E64B44" w:rsidRPr="00220BF2">
              <w:rPr>
                <w:rFonts w:ascii="Arial" w:hAnsi="Arial" w:cs="Arial"/>
                <w:b w:val="0"/>
                <w:sz w:val="18"/>
                <w:szCs w:val="18"/>
              </w:rPr>
              <w:t xml:space="preserve"> NAME</w:t>
            </w:r>
          </w:p>
        </w:tc>
        <w:tc>
          <w:tcPr>
            <w:tcW w:w="5314" w:type="dxa"/>
            <w:gridSpan w:val="6"/>
            <w:tcBorders>
              <w:top w:val="single" w:sz="18" w:space="0" w:color="auto"/>
              <w:left w:val="single" w:sz="6" w:space="0" w:color="auto"/>
              <w:right w:val="single" w:sz="18" w:space="0" w:color="auto"/>
            </w:tcBorders>
            <w:shd w:val="clear" w:color="auto" w:fill="auto"/>
            <w:vAlign w:val="center"/>
          </w:tcPr>
          <w:p w14:paraId="0C21BD40" w14:textId="4DE72A13" w:rsidR="00E64B44" w:rsidRPr="00220BF2" w:rsidRDefault="00CF5A50" w:rsidP="00220BF2">
            <w:pPr>
              <w:widowControl w:val="0"/>
              <w:spacing w:line="276" w:lineRule="auto"/>
              <w:rPr>
                <w:rFonts w:ascii="Arial" w:hAnsi="Arial" w:cs="Arial"/>
                <w:b w:val="0"/>
                <w:sz w:val="18"/>
                <w:szCs w:val="18"/>
              </w:rPr>
            </w:pPr>
            <w:r>
              <w:rPr>
                <w:rFonts w:ascii="Arial" w:hAnsi="Arial" w:cs="Arial"/>
                <w:b w:val="0"/>
                <w:sz w:val="18"/>
                <w:szCs w:val="18"/>
              </w:rPr>
              <w:t>SOVEREIGN</w:t>
            </w:r>
            <w:r w:rsidR="00697296">
              <w:rPr>
                <w:rFonts w:ascii="Arial" w:hAnsi="Arial" w:cs="Arial"/>
                <w:b w:val="0"/>
                <w:sz w:val="18"/>
                <w:szCs w:val="18"/>
              </w:rPr>
              <w:t xml:space="preserve"> NATION</w:t>
            </w:r>
            <w:r w:rsidR="00E64B44" w:rsidRPr="00220BF2">
              <w:rPr>
                <w:rFonts w:ascii="Arial" w:hAnsi="Arial" w:cs="Arial"/>
                <w:b w:val="0"/>
                <w:sz w:val="18"/>
                <w:szCs w:val="18"/>
              </w:rPr>
              <w:t xml:space="preserve"> </w:t>
            </w:r>
            <w:r w:rsidR="00E64B44" w:rsidRPr="00220BF2">
              <w:rPr>
                <w:rFonts w:ascii="Arial" w:hAnsi="Arial" w:cs="Arial"/>
                <w:b w:val="0"/>
                <w:caps/>
                <w:sz w:val="18"/>
                <w:szCs w:val="18"/>
              </w:rPr>
              <w:t>doing business as</w:t>
            </w:r>
            <w:r w:rsidR="00E64B44" w:rsidRPr="00220BF2">
              <w:rPr>
                <w:rFonts w:ascii="Arial" w:hAnsi="Arial" w:cs="Arial"/>
                <w:b w:val="0"/>
                <w:sz w:val="18"/>
                <w:szCs w:val="18"/>
              </w:rPr>
              <w:t xml:space="preserve"> (DBA)</w:t>
            </w:r>
          </w:p>
        </w:tc>
      </w:tr>
      <w:tr w:rsidR="00E64B44" w:rsidRPr="00E64B44" w14:paraId="3C3C3E16" w14:textId="77777777" w:rsidTr="00220BF2">
        <w:trPr>
          <w:trHeight w:val="221"/>
          <w:jc w:val="center"/>
        </w:trPr>
        <w:tc>
          <w:tcPr>
            <w:tcW w:w="5576" w:type="dxa"/>
            <w:gridSpan w:val="4"/>
            <w:tcBorders>
              <w:left w:val="single" w:sz="18" w:space="0" w:color="auto"/>
              <w:bottom w:val="single" w:sz="6" w:space="0" w:color="auto"/>
              <w:right w:val="single" w:sz="6" w:space="0" w:color="auto"/>
            </w:tcBorders>
            <w:shd w:val="clear" w:color="auto" w:fill="auto"/>
            <w:vAlign w:val="center"/>
          </w:tcPr>
          <w:p w14:paraId="35EA59B9" w14:textId="77777777" w:rsidR="00E64B44" w:rsidRPr="00220BF2" w:rsidRDefault="00E64B44" w:rsidP="00220BF2">
            <w:pPr>
              <w:widowControl w:val="0"/>
              <w:spacing w:before="60" w:after="60"/>
              <w:rPr>
                <w:rFonts w:ascii="Arial" w:hAnsi="Arial" w:cs="Arial"/>
                <w:b w:val="0"/>
                <w:sz w:val="22"/>
                <w:szCs w:val="22"/>
              </w:rPr>
            </w:pPr>
            <w:r w:rsidRPr="00220BF2">
              <w:rPr>
                <w:rFonts w:ascii="Arial" w:hAnsi="Arial" w:cs="Arial"/>
                <w:b w:val="0"/>
                <w:sz w:val="22"/>
                <w:szCs w:val="22"/>
              </w:rPr>
              <w:fldChar w:fldCharType="begin">
                <w:ffData>
                  <w:name w:val="Text3"/>
                  <w:enabled/>
                  <w:calcOnExit w:val="0"/>
                  <w:textInput/>
                </w:ffData>
              </w:fldChar>
            </w:r>
            <w:bookmarkStart w:id="3" w:name="Text3"/>
            <w:r w:rsidRPr="00220BF2">
              <w:rPr>
                <w:rFonts w:ascii="Arial" w:hAnsi="Arial" w:cs="Arial"/>
                <w:b w:val="0"/>
                <w:sz w:val="22"/>
                <w:szCs w:val="22"/>
              </w:rPr>
              <w:instrText xml:space="preserve"> FORMTEXT </w:instrText>
            </w:r>
            <w:r w:rsidRPr="00220BF2">
              <w:rPr>
                <w:rFonts w:ascii="Arial" w:hAnsi="Arial" w:cs="Arial"/>
                <w:b w:val="0"/>
                <w:sz w:val="22"/>
                <w:szCs w:val="22"/>
              </w:rPr>
            </w:r>
            <w:r w:rsidRPr="00220BF2">
              <w:rPr>
                <w:rFonts w:ascii="Arial" w:hAnsi="Arial" w:cs="Arial"/>
                <w:b w:val="0"/>
                <w:sz w:val="22"/>
                <w:szCs w:val="22"/>
              </w:rPr>
              <w:fldChar w:fldCharType="separate"/>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sz w:val="22"/>
                <w:szCs w:val="22"/>
              </w:rPr>
              <w:fldChar w:fldCharType="end"/>
            </w:r>
            <w:bookmarkEnd w:id="3"/>
          </w:p>
        </w:tc>
        <w:tc>
          <w:tcPr>
            <w:tcW w:w="5314" w:type="dxa"/>
            <w:gridSpan w:val="6"/>
            <w:tcBorders>
              <w:left w:val="single" w:sz="6" w:space="0" w:color="auto"/>
              <w:bottom w:val="single" w:sz="6" w:space="0" w:color="auto"/>
              <w:right w:val="single" w:sz="18" w:space="0" w:color="auto"/>
            </w:tcBorders>
            <w:shd w:val="clear" w:color="auto" w:fill="auto"/>
            <w:vAlign w:val="center"/>
          </w:tcPr>
          <w:p w14:paraId="7A80DA1B" w14:textId="77777777" w:rsidR="00E64B44" w:rsidRPr="00220BF2" w:rsidRDefault="00E64B44" w:rsidP="00220BF2">
            <w:pPr>
              <w:widowControl w:val="0"/>
              <w:spacing w:before="60" w:after="60"/>
              <w:rPr>
                <w:rFonts w:ascii="Arial" w:hAnsi="Arial" w:cs="Arial"/>
                <w:b w:val="0"/>
                <w:noProof/>
                <w:sz w:val="22"/>
                <w:szCs w:val="22"/>
              </w:rPr>
            </w:pPr>
            <w:r w:rsidRPr="00220BF2">
              <w:rPr>
                <w:rFonts w:ascii="Arial" w:hAnsi="Arial" w:cs="Arial"/>
                <w:b w:val="0"/>
                <w:noProof/>
                <w:sz w:val="22"/>
                <w:szCs w:val="22"/>
              </w:rPr>
              <w:fldChar w:fldCharType="begin">
                <w:ffData>
                  <w:name w:val="Text4"/>
                  <w:enabled/>
                  <w:calcOnExit w:val="0"/>
                  <w:textInput/>
                </w:ffData>
              </w:fldChar>
            </w:r>
            <w:bookmarkStart w:id="4" w:name="Text4"/>
            <w:r w:rsidRPr="00220BF2">
              <w:rPr>
                <w:rFonts w:ascii="Arial" w:hAnsi="Arial" w:cs="Arial"/>
                <w:b w:val="0"/>
                <w:noProof/>
                <w:sz w:val="22"/>
                <w:szCs w:val="22"/>
              </w:rPr>
              <w:instrText xml:space="preserve"> FORMTEXT </w:instrText>
            </w:r>
            <w:r w:rsidRPr="00220BF2">
              <w:rPr>
                <w:rFonts w:ascii="Arial" w:hAnsi="Arial" w:cs="Arial"/>
                <w:b w:val="0"/>
                <w:noProof/>
                <w:sz w:val="22"/>
                <w:szCs w:val="22"/>
              </w:rPr>
            </w:r>
            <w:r w:rsidRPr="00220BF2">
              <w:rPr>
                <w:rFonts w:ascii="Arial" w:hAnsi="Arial" w:cs="Arial"/>
                <w:b w:val="0"/>
                <w:noProof/>
                <w:sz w:val="22"/>
                <w:szCs w:val="22"/>
              </w:rPr>
              <w:fldChar w:fldCharType="separate"/>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fldChar w:fldCharType="end"/>
            </w:r>
            <w:bookmarkEnd w:id="4"/>
          </w:p>
        </w:tc>
      </w:tr>
      <w:tr w:rsidR="00E64B44" w:rsidRPr="00E64B44" w14:paraId="1D53E71A" w14:textId="77777777" w:rsidTr="00220BF2">
        <w:trPr>
          <w:trHeight w:hRule="exact" w:val="216"/>
          <w:jc w:val="center"/>
        </w:trPr>
        <w:tc>
          <w:tcPr>
            <w:tcW w:w="2854" w:type="dxa"/>
            <w:tcBorders>
              <w:top w:val="single" w:sz="6" w:space="0" w:color="auto"/>
              <w:left w:val="single" w:sz="18" w:space="0" w:color="auto"/>
              <w:right w:val="single" w:sz="2" w:space="0" w:color="auto"/>
            </w:tcBorders>
            <w:shd w:val="clear" w:color="auto" w:fill="auto"/>
            <w:vAlign w:val="center"/>
          </w:tcPr>
          <w:p w14:paraId="6E26AAA1" w14:textId="22F5D30A" w:rsidR="00E64B44" w:rsidRPr="00220BF2" w:rsidRDefault="00CF5A50" w:rsidP="00220BF2">
            <w:pPr>
              <w:widowControl w:val="0"/>
              <w:spacing w:line="276" w:lineRule="auto"/>
              <w:rPr>
                <w:rFonts w:ascii="Arial" w:hAnsi="Arial" w:cs="Arial"/>
                <w:b w:val="0"/>
                <w:sz w:val="18"/>
                <w:szCs w:val="18"/>
              </w:rPr>
            </w:pPr>
            <w:r>
              <w:rPr>
                <w:rFonts w:ascii="Arial" w:hAnsi="Arial" w:cs="Arial"/>
                <w:b w:val="0"/>
                <w:sz w:val="18"/>
                <w:szCs w:val="18"/>
              </w:rPr>
              <w:t>SOVEREIGN</w:t>
            </w:r>
            <w:r w:rsidR="00697296">
              <w:rPr>
                <w:rFonts w:ascii="Arial" w:hAnsi="Arial" w:cs="Arial"/>
                <w:b w:val="0"/>
                <w:sz w:val="18"/>
                <w:szCs w:val="18"/>
              </w:rPr>
              <w:t xml:space="preserve"> NATION</w:t>
            </w:r>
            <w:r w:rsidR="00E64B44" w:rsidRPr="00220BF2">
              <w:rPr>
                <w:rFonts w:ascii="Arial" w:hAnsi="Arial" w:cs="Arial"/>
                <w:b w:val="0"/>
                <w:sz w:val="18"/>
                <w:szCs w:val="18"/>
              </w:rPr>
              <w:t xml:space="preserve"> ADDRESS</w:t>
            </w:r>
          </w:p>
        </w:tc>
        <w:tc>
          <w:tcPr>
            <w:tcW w:w="2722" w:type="dxa"/>
            <w:gridSpan w:val="3"/>
            <w:tcBorders>
              <w:top w:val="single" w:sz="6" w:space="0" w:color="auto"/>
              <w:left w:val="single" w:sz="2" w:space="0" w:color="auto"/>
              <w:right w:val="single" w:sz="2" w:space="0" w:color="auto"/>
            </w:tcBorders>
            <w:shd w:val="clear" w:color="auto" w:fill="auto"/>
            <w:vAlign w:val="center"/>
          </w:tcPr>
          <w:p w14:paraId="5C6CDE1E" w14:textId="77777777" w:rsidR="00E64B44" w:rsidRPr="00220BF2" w:rsidRDefault="00E64B44" w:rsidP="00220BF2">
            <w:pPr>
              <w:widowControl w:val="0"/>
              <w:spacing w:line="276" w:lineRule="auto"/>
              <w:rPr>
                <w:rFonts w:ascii="Arial" w:hAnsi="Arial" w:cs="Arial"/>
                <w:b w:val="0"/>
                <w:sz w:val="18"/>
                <w:szCs w:val="18"/>
              </w:rPr>
            </w:pPr>
            <w:r w:rsidRPr="00220BF2">
              <w:rPr>
                <w:rFonts w:ascii="Arial" w:hAnsi="Arial" w:cs="Arial"/>
                <w:b w:val="0"/>
                <w:sz w:val="18"/>
                <w:szCs w:val="18"/>
              </w:rPr>
              <w:t>Street</w:t>
            </w:r>
          </w:p>
        </w:tc>
        <w:tc>
          <w:tcPr>
            <w:tcW w:w="2788" w:type="dxa"/>
            <w:gridSpan w:val="3"/>
            <w:tcBorders>
              <w:top w:val="single" w:sz="6" w:space="0" w:color="auto"/>
              <w:left w:val="single" w:sz="2" w:space="0" w:color="auto"/>
              <w:right w:val="single" w:sz="2" w:space="0" w:color="auto"/>
            </w:tcBorders>
            <w:shd w:val="clear" w:color="auto" w:fill="auto"/>
            <w:vAlign w:val="center"/>
          </w:tcPr>
          <w:p w14:paraId="57921A03" w14:textId="77777777" w:rsidR="00E64B44" w:rsidRPr="00220BF2" w:rsidRDefault="00E64B44" w:rsidP="00220BF2">
            <w:pPr>
              <w:widowControl w:val="0"/>
              <w:spacing w:line="276" w:lineRule="auto"/>
              <w:rPr>
                <w:rFonts w:ascii="Arial" w:hAnsi="Arial" w:cs="Arial"/>
                <w:b w:val="0"/>
                <w:sz w:val="18"/>
                <w:szCs w:val="18"/>
              </w:rPr>
            </w:pPr>
            <w:r w:rsidRPr="00220BF2">
              <w:rPr>
                <w:rFonts w:ascii="Arial" w:hAnsi="Arial" w:cs="Arial"/>
                <w:b w:val="0"/>
                <w:sz w:val="18"/>
                <w:szCs w:val="18"/>
              </w:rPr>
              <w:t>City</w:t>
            </w:r>
          </w:p>
        </w:tc>
        <w:tc>
          <w:tcPr>
            <w:tcW w:w="990" w:type="dxa"/>
            <w:tcBorders>
              <w:top w:val="single" w:sz="6" w:space="0" w:color="auto"/>
              <w:left w:val="single" w:sz="2" w:space="0" w:color="auto"/>
              <w:right w:val="single" w:sz="2" w:space="0" w:color="auto"/>
            </w:tcBorders>
            <w:shd w:val="clear" w:color="auto" w:fill="auto"/>
            <w:vAlign w:val="center"/>
          </w:tcPr>
          <w:p w14:paraId="1AFCBB43" w14:textId="77777777" w:rsidR="00E64B44" w:rsidRPr="00220BF2" w:rsidRDefault="00E64B44" w:rsidP="00220BF2">
            <w:pPr>
              <w:widowControl w:val="0"/>
              <w:spacing w:line="276" w:lineRule="auto"/>
              <w:rPr>
                <w:rFonts w:ascii="Arial" w:hAnsi="Arial" w:cs="Arial"/>
                <w:b w:val="0"/>
                <w:sz w:val="18"/>
                <w:szCs w:val="18"/>
              </w:rPr>
            </w:pPr>
            <w:r w:rsidRPr="00220BF2">
              <w:rPr>
                <w:rFonts w:ascii="Arial" w:hAnsi="Arial" w:cs="Arial"/>
                <w:b w:val="0"/>
                <w:sz w:val="18"/>
                <w:szCs w:val="18"/>
              </w:rPr>
              <w:t>State</w:t>
            </w:r>
          </w:p>
        </w:tc>
        <w:tc>
          <w:tcPr>
            <w:tcW w:w="1536" w:type="dxa"/>
            <w:gridSpan w:val="2"/>
            <w:tcBorders>
              <w:top w:val="single" w:sz="6" w:space="0" w:color="auto"/>
              <w:left w:val="single" w:sz="2" w:space="0" w:color="auto"/>
              <w:right w:val="single" w:sz="18" w:space="0" w:color="auto"/>
            </w:tcBorders>
            <w:shd w:val="clear" w:color="auto" w:fill="auto"/>
            <w:vAlign w:val="center"/>
          </w:tcPr>
          <w:p w14:paraId="6CA8A878" w14:textId="77777777" w:rsidR="00E64B44" w:rsidRPr="00220BF2" w:rsidRDefault="00E64B44" w:rsidP="00220BF2">
            <w:pPr>
              <w:widowControl w:val="0"/>
              <w:spacing w:line="276" w:lineRule="auto"/>
              <w:rPr>
                <w:rFonts w:ascii="Arial" w:hAnsi="Arial" w:cs="Arial"/>
                <w:b w:val="0"/>
                <w:sz w:val="18"/>
                <w:szCs w:val="18"/>
              </w:rPr>
            </w:pPr>
            <w:r w:rsidRPr="00220BF2">
              <w:rPr>
                <w:rFonts w:ascii="Arial" w:hAnsi="Arial" w:cs="Arial"/>
                <w:b w:val="0"/>
                <w:sz w:val="18"/>
                <w:szCs w:val="18"/>
              </w:rPr>
              <w:t>Zip Code</w:t>
            </w:r>
          </w:p>
        </w:tc>
      </w:tr>
      <w:tr w:rsidR="00E64B44" w:rsidRPr="00E64B44" w14:paraId="46972FB2" w14:textId="77777777" w:rsidTr="00220BF2">
        <w:trPr>
          <w:trHeight w:val="125"/>
          <w:jc w:val="center"/>
        </w:trPr>
        <w:tc>
          <w:tcPr>
            <w:tcW w:w="5576" w:type="dxa"/>
            <w:gridSpan w:val="4"/>
            <w:tcBorders>
              <w:left w:val="single" w:sz="18" w:space="0" w:color="auto"/>
              <w:bottom w:val="single" w:sz="6" w:space="0" w:color="auto"/>
              <w:right w:val="single" w:sz="2" w:space="0" w:color="auto"/>
            </w:tcBorders>
            <w:shd w:val="clear" w:color="auto" w:fill="auto"/>
            <w:vAlign w:val="center"/>
          </w:tcPr>
          <w:p w14:paraId="36D58C50" w14:textId="77777777" w:rsidR="00E64B44" w:rsidRPr="00220BF2" w:rsidRDefault="00E64B44" w:rsidP="00220BF2">
            <w:pPr>
              <w:widowControl w:val="0"/>
              <w:spacing w:before="60" w:after="60"/>
              <w:rPr>
                <w:rFonts w:ascii="Arial" w:hAnsi="Arial" w:cs="Arial"/>
                <w:b w:val="0"/>
                <w:caps/>
                <w:sz w:val="22"/>
                <w:szCs w:val="22"/>
              </w:rPr>
            </w:pPr>
            <w:r w:rsidRPr="00220BF2">
              <w:rPr>
                <w:rFonts w:ascii="Arial" w:hAnsi="Arial" w:cs="Arial"/>
                <w:b w:val="0"/>
                <w:sz w:val="22"/>
                <w:szCs w:val="22"/>
              </w:rPr>
              <w:fldChar w:fldCharType="begin">
                <w:ffData>
                  <w:name w:val="Text2"/>
                  <w:enabled/>
                  <w:calcOnExit w:val="0"/>
                  <w:textInput/>
                </w:ffData>
              </w:fldChar>
            </w:r>
            <w:r w:rsidRPr="00220BF2">
              <w:rPr>
                <w:rFonts w:ascii="Arial" w:hAnsi="Arial" w:cs="Arial"/>
                <w:b w:val="0"/>
                <w:sz w:val="22"/>
                <w:szCs w:val="22"/>
              </w:rPr>
              <w:instrText xml:space="preserve"> FORMTEXT </w:instrText>
            </w:r>
            <w:r w:rsidRPr="00220BF2">
              <w:rPr>
                <w:rFonts w:ascii="Arial" w:hAnsi="Arial" w:cs="Arial"/>
                <w:b w:val="0"/>
                <w:sz w:val="22"/>
                <w:szCs w:val="22"/>
              </w:rPr>
            </w:r>
            <w:r w:rsidRPr="00220BF2">
              <w:rPr>
                <w:rFonts w:ascii="Arial" w:hAnsi="Arial" w:cs="Arial"/>
                <w:b w:val="0"/>
                <w:sz w:val="22"/>
                <w:szCs w:val="22"/>
              </w:rPr>
              <w:fldChar w:fldCharType="separate"/>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sz w:val="22"/>
                <w:szCs w:val="22"/>
              </w:rPr>
              <w:fldChar w:fldCharType="end"/>
            </w:r>
          </w:p>
        </w:tc>
        <w:tc>
          <w:tcPr>
            <w:tcW w:w="2788" w:type="dxa"/>
            <w:gridSpan w:val="3"/>
            <w:tcBorders>
              <w:left w:val="single" w:sz="2" w:space="0" w:color="auto"/>
              <w:bottom w:val="single" w:sz="6" w:space="0" w:color="auto"/>
              <w:right w:val="single" w:sz="2" w:space="0" w:color="auto"/>
            </w:tcBorders>
            <w:shd w:val="clear" w:color="auto" w:fill="auto"/>
            <w:vAlign w:val="center"/>
          </w:tcPr>
          <w:p w14:paraId="3974B7EC" w14:textId="77777777" w:rsidR="00E64B44" w:rsidRPr="00220BF2" w:rsidRDefault="00E64B44" w:rsidP="00220BF2">
            <w:pPr>
              <w:widowControl w:val="0"/>
              <w:spacing w:before="60" w:after="60"/>
              <w:rPr>
                <w:rFonts w:ascii="Arial" w:hAnsi="Arial" w:cs="Arial"/>
                <w:b w:val="0"/>
                <w:caps/>
                <w:sz w:val="22"/>
                <w:szCs w:val="22"/>
              </w:rPr>
            </w:pPr>
            <w:r w:rsidRPr="00220BF2">
              <w:rPr>
                <w:rFonts w:ascii="Arial" w:hAnsi="Arial" w:cs="Arial"/>
                <w:b w:val="0"/>
                <w:sz w:val="22"/>
                <w:szCs w:val="22"/>
              </w:rPr>
              <w:fldChar w:fldCharType="begin">
                <w:ffData>
                  <w:name w:val="Text2"/>
                  <w:enabled/>
                  <w:calcOnExit w:val="0"/>
                  <w:textInput/>
                </w:ffData>
              </w:fldChar>
            </w:r>
            <w:r w:rsidRPr="00220BF2">
              <w:rPr>
                <w:rFonts w:ascii="Arial" w:hAnsi="Arial" w:cs="Arial"/>
                <w:b w:val="0"/>
                <w:sz w:val="22"/>
                <w:szCs w:val="22"/>
              </w:rPr>
              <w:instrText xml:space="preserve"> FORMTEXT </w:instrText>
            </w:r>
            <w:r w:rsidRPr="00220BF2">
              <w:rPr>
                <w:rFonts w:ascii="Arial" w:hAnsi="Arial" w:cs="Arial"/>
                <w:b w:val="0"/>
                <w:sz w:val="22"/>
                <w:szCs w:val="22"/>
              </w:rPr>
            </w:r>
            <w:r w:rsidRPr="00220BF2">
              <w:rPr>
                <w:rFonts w:ascii="Arial" w:hAnsi="Arial" w:cs="Arial"/>
                <w:b w:val="0"/>
                <w:sz w:val="22"/>
                <w:szCs w:val="22"/>
              </w:rPr>
              <w:fldChar w:fldCharType="separate"/>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sz w:val="22"/>
                <w:szCs w:val="22"/>
              </w:rPr>
              <w:fldChar w:fldCharType="end"/>
            </w:r>
          </w:p>
        </w:tc>
        <w:tc>
          <w:tcPr>
            <w:tcW w:w="990" w:type="dxa"/>
            <w:tcBorders>
              <w:left w:val="single" w:sz="2" w:space="0" w:color="auto"/>
              <w:bottom w:val="single" w:sz="6" w:space="0" w:color="auto"/>
              <w:right w:val="single" w:sz="2" w:space="0" w:color="auto"/>
            </w:tcBorders>
            <w:shd w:val="clear" w:color="auto" w:fill="auto"/>
            <w:vAlign w:val="center"/>
          </w:tcPr>
          <w:p w14:paraId="4DC0B0ED" w14:textId="77777777" w:rsidR="00E64B44" w:rsidRPr="00220BF2" w:rsidRDefault="00E64B44" w:rsidP="00220BF2">
            <w:pPr>
              <w:widowControl w:val="0"/>
              <w:spacing w:before="60" w:after="60"/>
              <w:rPr>
                <w:rFonts w:ascii="Arial" w:hAnsi="Arial" w:cs="Arial"/>
                <w:b w:val="0"/>
                <w:caps/>
                <w:sz w:val="22"/>
                <w:szCs w:val="22"/>
              </w:rPr>
            </w:pPr>
            <w:r w:rsidRPr="00220BF2">
              <w:rPr>
                <w:rFonts w:ascii="Arial" w:hAnsi="Arial" w:cs="Arial"/>
                <w:b w:val="0"/>
                <w:sz w:val="22"/>
                <w:szCs w:val="22"/>
              </w:rPr>
              <w:fldChar w:fldCharType="begin">
                <w:ffData>
                  <w:name w:val="Text2"/>
                  <w:enabled/>
                  <w:calcOnExit w:val="0"/>
                  <w:textInput/>
                </w:ffData>
              </w:fldChar>
            </w:r>
            <w:r w:rsidRPr="00220BF2">
              <w:rPr>
                <w:rFonts w:ascii="Arial" w:hAnsi="Arial" w:cs="Arial"/>
                <w:b w:val="0"/>
                <w:sz w:val="22"/>
                <w:szCs w:val="22"/>
              </w:rPr>
              <w:instrText xml:space="preserve"> FORMTEXT </w:instrText>
            </w:r>
            <w:r w:rsidRPr="00220BF2">
              <w:rPr>
                <w:rFonts w:ascii="Arial" w:hAnsi="Arial" w:cs="Arial"/>
                <w:b w:val="0"/>
                <w:sz w:val="22"/>
                <w:szCs w:val="22"/>
              </w:rPr>
            </w:r>
            <w:r w:rsidRPr="00220BF2">
              <w:rPr>
                <w:rFonts w:ascii="Arial" w:hAnsi="Arial" w:cs="Arial"/>
                <w:b w:val="0"/>
                <w:sz w:val="22"/>
                <w:szCs w:val="22"/>
              </w:rPr>
              <w:fldChar w:fldCharType="separate"/>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sz w:val="22"/>
                <w:szCs w:val="22"/>
              </w:rPr>
              <w:fldChar w:fldCharType="end"/>
            </w:r>
          </w:p>
        </w:tc>
        <w:tc>
          <w:tcPr>
            <w:tcW w:w="1536" w:type="dxa"/>
            <w:gridSpan w:val="2"/>
            <w:tcBorders>
              <w:left w:val="single" w:sz="2" w:space="0" w:color="auto"/>
              <w:bottom w:val="single" w:sz="6" w:space="0" w:color="auto"/>
              <w:right w:val="single" w:sz="18" w:space="0" w:color="auto"/>
            </w:tcBorders>
            <w:shd w:val="clear" w:color="auto" w:fill="auto"/>
            <w:vAlign w:val="center"/>
          </w:tcPr>
          <w:p w14:paraId="745045EB" w14:textId="77777777" w:rsidR="00E64B44" w:rsidRPr="00220BF2" w:rsidRDefault="00E64B44" w:rsidP="00220BF2">
            <w:pPr>
              <w:widowControl w:val="0"/>
              <w:spacing w:before="60" w:after="60"/>
              <w:rPr>
                <w:rFonts w:ascii="Arial" w:hAnsi="Arial" w:cs="Arial"/>
                <w:b w:val="0"/>
                <w:caps/>
                <w:sz w:val="22"/>
                <w:szCs w:val="22"/>
              </w:rPr>
            </w:pPr>
            <w:r w:rsidRPr="00220BF2">
              <w:rPr>
                <w:rFonts w:ascii="Arial" w:hAnsi="Arial" w:cs="Arial"/>
                <w:b w:val="0"/>
                <w:sz w:val="22"/>
                <w:szCs w:val="22"/>
              </w:rPr>
              <w:fldChar w:fldCharType="begin">
                <w:ffData>
                  <w:name w:val="Text2"/>
                  <w:enabled/>
                  <w:calcOnExit w:val="0"/>
                  <w:textInput/>
                </w:ffData>
              </w:fldChar>
            </w:r>
            <w:r w:rsidRPr="00220BF2">
              <w:rPr>
                <w:rFonts w:ascii="Arial" w:hAnsi="Arial" w:cs="Arial"/>
                <w:b w:val="0"/>
                <w:sz w:val="22"/>
                <w:szCs w:val="22"/>
              </w:rPr>
              <w:instrText xml:space="preserve"> FORMTEXT </w:instrText>
            </w:r>
            <w:r w:rsidRPr="00220BF2">
              <w:rPr>
                <w:rFonts w:ascii="Arial" w:hAnsi="Arial" w:cs="Arial"/>
                <w:b w:val="0"/>
                <w:sz w:val="22"/>
                <w:szCs w:val="22"/>
              </w:rPr>
            </w:r>
            <w:r w:rsidRPr="00220BF2">
              <w:rPr>
                <w:rFonts w:ascii="Arial" w:hAnsi="Arial" w:cs="Arial"/>
                <w:b w:val="0"/>
                <w:sz w:val="22"/>
                <w:szCs w:val="22"/>
              </w:rPr>
              <w:fldChar w:fldCharType="separate"/>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sz w:val="22"/>
                <w:szCs w:val="22"/>
              </w:rPr>
              <w:fldChar w:fldCharType="end"/>
            </w:r>
          </w:p>
        </w:tc>
      </w:tr>
      <w:tr w:rsidR="00E64B44" w:rsidRPr="00E64B44" w14:paraId="2E9EB57B" w14:textId="77777777" w:rsidTr="008D2EF7">
        <w:trPr>
          <w:trHeight w:hRule="exact" w:val="216"/>
          <w:jc w:val="center"/>
        </w:trPr>
        <w:tc>
          <w:tcPr>
            <w:tcW w:w="3775" w:type="dxa"/>
            <w:gridSpan w:val="2"/>
            <w:tcBorders>
              <w:top w:val="single" w:sz="6" w:space="0" w:color="auto"/>
              <w:left w:val="single" w:sz="18" w:space="0" w:color="auto"/>
              <w:right w:val="single" w:sz="6" w:space="0" w:color="auto"/>
            </w:tcBorders>
            <w:shd w:val="clear" w:color="auto" w:fill="auto"/>
            <w:vAlign w:val="center"/>
          </w:tcPr>
          <w:p w14:paraId="310DAC16" w14:textId="0A1A18B2" w:rsidR="00E64B44" w:rsidRPr="00220BF2" w:rsidRDefault="00CF5A50" w:rsidP="00220BF2">
            <w:pPr>
              <w:widowControl w:val="0"/>
              <w:spacing w:line="276" w:lineRule="auto"/>
              <w:rPr>
                <w:rFonts w:ascii="Arial" w:hAnsi="Arial" w:cs="Arial"/>
                <w:b w:val="0"/>
                <w:sz w:val="18"/>
                <w:szCs w:val="18"/>
              </w:rPr>
            </w:pPr>
            <w:r>
              <w:rPr>
                <w:rFonts w:ascii="Arial" w:hAnsi="Arial" w:cs="Arial"/>
                <w:b w:val="0"/>
                <w:sz w:val="18"/>
                <w:szCs w:val="18"/>
              </w:rPr>
              <w:t>SOVEREIGN</w:t>
            </w:r>
            <w:r w:rsidR="00697296">
              <w:rPr>
                <w:rFonts w:ascii="Arial" w:hAnsi="Arial" w:cs="Arial"/>
                <w:b w:val="0"/>
                <w:sz w:val="18"/>
                <w:szCs w:val="18"/>
              </w:rPr>
              <w:t xml:space="preserve"> NATION</w:t>
            </w:r>
            <w:r w:rsidR="00E64B44" w:rsidRPr="00220BF2">
              <w:rPr>
                <w:rFonts w:ascii="Arial" w:hAnsi="Arial" w:cs="Arial"/>
                <w:b w:val="0"/>
                <w:sz w:val="18"/>
                <w:szCs w:val="18"/>
              </w:rPr>
              <w:t xml:space="preserve"> </w:t>
            </w:r>
            <w:r w:rsidR="008D2EF7">
              <w:rPr>
                <w:rFonts w:ascii="Arial" w:hAnsi="Arial" w:cs="Arial"/>
                <w:b w:val="0"/>
                <w:sz w:val="18"/>
                <w:szCs w:val="18"/>
              </w:rPr>
              <w:t>AGREEMENT</w:t>
            </w:r>
            <w:r w:rsidR="00292352" w:rsidRPr="00220BF2">
              <w:rPr>
                <w:rFonts w:ascii="Arial" w:hAnsi="Arial" w:cs="Arial"/>
                <w:b w:val="0"/>
                <w:sz w:val="18"/>
                <w:szCs w:val="18"/>
              </w:rPr>
              <w:t xml:space="preserve"> MANAGER</w:t>
            </w:r>
          </w:p>
        </w:tc>
        <w:tc>
          <w:tcPr>
            <w:tcW w:w="3330" w:type="dxa"/>
            <w:gridSpan w:val="4"/>
            <w:tcBorders>
              <w:top w:val="single" w:sz="6" w:space="0" w:color="auto"/>
              <w:left w:val="nil"/>
              <w:right w:val="single" w:sz="6" w:space="0" w:color="auto"/>
            </w:tcBorders>
            <w:shd w:val="clear" w:color="auto" w:fill="auto"/>
            <w:vAlign w:val="center"/>
          </w:tcPr>
          <w:p w14:paraId="748F9B76" w14:textId="6B45409C" w:rsidR="00E64B44" w:rsidRPr="00220BF2" w:rsidRDefault="00CF5A50" w:rsidP="00220BF2">
            <w:pPr>
              <w:widowControl w:val="0"/>
              <w:spacing w:line="276" w:lineRule="auto"/>
              <w:rPr>
                <w:rFonts w:ascii="Arial" w:hAnsi="Arial" w:cs="Arial"/>
                <w:b w:val="0"/>
                <w:sz w:val="18"/>
                <w:szCs w:val="18"/>
              </w:rPr>
            </w:pPr>
            <w:r>
              <w:rPr>
                <w:rFonts w:ascii="Arial" w:hAnsi="Arial" w:cs="Arial"/>
                <w:b w:val="0"/>
                <w:sz w:val="18"/>
                <w:szCs w:val="18"/>
              </w:rPr>
              <w:t>SOVEREIGN</w:t>
            </w:r>
            <w:r w:rsidR="00697296">
              <w:rPr>
                <w:rFonts w:ascii="Arial" w:hAnsi="Arial" w:cs="Arial"/>
                <w:b w:val="0"/>
                <w:sz w:val="18"/>
                <w:szCs w:val="18"/>
              </w:rPr>
              <w:t xml:space="preserve"> NATION</w:t>
            </w:r>
            <w:r w:rsidR="00E64B44" w:rsidRPr="00220BF2">
              <w:rPr>
                <w:rFonts w:ascii="Arial" w:hAnsi="Arial" w:cs="Arial"/>
                <w:b w:val="0"/>
                <w:sz w:val="18"/>
                <w:szCs w:val="18"/>
              </w:rPr>
              <w:t xml:space="preserve"> TELEPHONE</w:t>
            </w:r>
          </w:p>
        </w:tc>
        <w:tc>
          <w:tcPr>
            <w:tcW w:w="3785" w:type="dxa"/>
            <w:gridSpan w:val="4"/>
            <w:tcBorders>
              <w:top w:val="single" w:sz="6" w:space="0" w:color="auto"/>
              <w:left w:val="nil"/>
              <w:right w:val="single" w:sz="18" w:space="0" w:color="auto"/>
            </w:tcBorders>
            <w:shd w:val="clear" w:color="auto" w:fill="auto"/>
            <w:vAlign w:val="center"/>
          </w:tcPr>
          <w:p w14:paraId="444BE50B" w14:textId="3A3BF1B5" w:rsidR="00E64B44" w:rsidRPr="00220BF2" w:rsidRDefault="00CF5A50" w:rsidP="00220BF2">
            <w:pPr>
              <w:widowControl w:val="0"/>
              <w:spacing w:line="276" w:lineRule="auto"/>
              <w:rPr>
                <w:rFonts w:ascii="Arial" w:hAnsi="Arial" w:cs="Arial"/>
                <w:b w:val="0"/>
                <w:sz w:val="18"/>
                <w:szCs w:val="18"/>
              </w:rPr>
            </w:pPr>
            <w:r>
              <w:rPr>
                <w:rFonts w:ascii="Arial" w:hAnsi="Arial" w:cs="Arial"/>
                <w:b w:val="0"/>
                <w:sz w:val="18"/>
                <w:szCs w:val="18"/>
              </w:rPr>
              <w:t>SOVEREIGN</w:t>
            </w:r>
            <w:r w:rsidR="00697296">
              <w:rPr>
                <w:rFonts w:ascii="Arial" w:hAnsi="Arial" w:cs="Arial"/>
                <w:b w:val="0"/>
                <w:sz w:val="18"/>
                <w:szCs w:val="18"/>
              </w:rPr>
              <w:t xml:space="preserve"> NATION</w:t>
            </w:r>
            <w:r w:rsidR="00E64B44" w:rsidRPr="00220BF2">
              <w:rPr>
                <w:rFonts w:ascii="Arial" w:hAnsi="Arial" w:cs="Arial"/>
                <w:b w:val="0"/>
                <w:sz w:val="18"/>
                <w:szCs w:val="18"/>
              </w:rPr>
              <w:t xml:space="preserve"> E-MAIL ADDRESS</w:t>
            </w:r>
          </w:p>
        </w:tc>
      </w:tr>
      <w:tr w:rsidR="00E64B44" w:rsidRPr="00E64B44" w14:paraId="39BCF070" w14:textId="77777777" w:rsidTr="008D2EF7">
        <w:trPr>
          <w:trHeight w:val="216"/>
          <w:jc w:val="center"/>
        </w:trPr>
        <w:tc>
          <w:tcPr>
            <w:tcW w:w="3775" w:type="dxa"/>
            <w:gridSpan w:val="2"/>
            <w:tcBorders>
              <w:left w:val="single" w:sz="18" w:space="0" w:color="auto"/>
              <w:bottom w:val="single" w:sz="18" w:space="0" w:color="auto"/>
              <w:right w:val="single" w:sz="6" w:space="0" w:color="auto"/>
            </w:tcBorders>
            <w:shd w:val="clear" w:color="auto" w:fill="auto"/>
            <w:vAlign w:val="center"/>
          </w:tcPr>
          <w:p w14:paraId="19A50B66" w14:textId="77777777" w:rsidR="00E64B44" w:rsidRPr="00220BF2" w:rsidRDefault="00E64B44" w:rsidP="00220BF2">
            <w:pPr>
              <w:widowControl w:val="0"/>
              <w:spacing w:before="60" w:after="60"/>
              <w:rPr>
                <w:rFonts w:ascii="Arial" w:hAnsi="Arial" w:cs="Arial"/>
                <w:b w:val="0"/>
                <w:sz w:val="22"/>
                <w:szCs w:val="22"/>
              </w:rPr>
            </w:pPr>
            <w:r w:rsidRPr="00220BF2">
              <w:rPr>
                <w:rFonts w:ascii="Arial" w:hAnsi="Arial" w:cs="Arial"/>
                <w:b w:val="0"/>
                <w:sz w:val="22"/>
                <w:szCs w:val="22"/>
              </w:rPr>
              <w:fldChar w:fldCharType="begin">
                <w:ffData>
                  <w:name w:val="Text2"/>
                  <w:enabled/>
                  <w:calcOnExit w:val="0"/>
                  <w:textInput/>
                </w:ffData>
              </w:fldChar>
            </w:r>
            <w:r w:rsidRPr="00220BF2">
              <w:rPr>
                <w:rFonts w:ascii="Arial" w:hAnsi="Arial" w:cs="Arial"/>
                <w:b w:val="0"/>
                <w:sz w:val="22"/>
                <w:szCs w:val="22"/>
              </w:rPr>
              <w:instrText xml:space="preserve"> FORMTEXT </w:instrText>
            </w:r>
            <w:r w:rsidRPr="00220BF2">
              <w:rPr>
                <w:rFonts w:ascii="Arial" w:hAnsi="Arial" w:cs="Arial"/>
                <w:b w:val="0"/>
                <w:sz w:val="22"/>
                <w:szCs w:val="22"/>
              </w:rPr>
            </w:r>
            <w:r w:rsidRPr="00220BF2">
              <w:rPr>
                <w:rFonts w:ascii="Arial" w:hAnsi="Arial" w:cs="Arial"/>
                <w:b w:val="0"/>
                <w:sz w:val="22"/>
                <w:szCs w:val="22"/>
              </w:rPr>
              <w:fldChar w:fldCharType="separate"/>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sz w:val="22"/>
                <w:szCs w:val="22"/>
              </w:rPr>
              <w:fldChar w:fldCharType="end"/>
            </w:r>
          </w:p>
        </w:tc>
        <w:tc>
          <w:tcPr>
            <w:tcW w:w="3330" w:type="dxa"/>
            <w:gridSpan w:val="4"/>
            <w:tcBorders>
              <w:left w:val="nil"/>
              <w:bottom w:val="single" w:sz="18" w:space="0" w:color="auto"/>
              <w:right w:val="single" w:sz="6" w:space="0" w:color="auto"/>
            </w:tcBorders>
            <w:shd w:val="clear" w:color="auto" w:fill="auto"/>
            <w:vAlign w:val="center"/>
          </w:tcPr>
          <w:p w14:paraId="6BB3081E" w14:textId="77777777" w:rsidR="00E64B44" w:rsidRPr="00220BF2" w:rsidRDefault="00E64B44" w:rsidP="00220BF2">
            <w:pPr>
              <w:widowControl w:val="0"/>
              <w:spacing w:before="60" w:after="60"/>
              <w:rPr>
                <w:rFonts w:ascii="Arial" w:hAnsi="Arial" w:cs="Arial"/>
                <w:b w:val="0"/>
                <w:sz w:val="22"/>
                <w:szCs w:val="22"/>
              </w:rPr>
            </w:pPr>
            <w:r w:rsidRPr="00220BF2">
              <w:rPr>
                <w:rFonts w:ascii="Arial" w:hAnsi="Arial" w:cs="Arial"/>
                <w:b w:val="0"/>
                <w:sz w:val="22"/>
                <w:szCs w:val="22"/>
              </w:rPr>
              <w:fldChar w:fldCharType="begin">
                <w:ffData>
                  <w:name w:val="Text2"/>
                  <w:enabled/>
                  <w:calcOnExit w:val="0"/>
                  <w:textInput/>
                </w:ffData>
              </w:fldChar>
            </w:r>
            <w:r w:rsidRPr="00220BF2">
              <w:rPr>
                <w:rFonts w:ascii="Arial" w:hAnsi="Arial" w:cs="Arial"/>
                <w:b w:val="0"/>
                <w:sz w:val="22"/>
                <w:szCs w:val="22"/>
              </w:rPr>
              <w:instrText xml:space="preserve"> FORMTEXT </w:instrText>
            </w:r>
            <w:r w:rsidRPr="00220BF2">
              <w:rPr>
                <w:rFonts w:ascii="Arial" w:hAnsi="Arial" w:cs="Arial"/>
                <w:b w:val="0"/>
                <w:sz w:val="22"/>
                <w:szCs w:val="22"/>
              </w:rPr>
            </w:r>
            <w:r w:rsidRPr="00220BF2">
              <w:rPr>
                <w:rFonts w:ascii="Arial" w:hAnsi="Arial" w:cs="Arial"/>
                <w:b w:val="0"/>
                <w:sz w:val="22"/>
                <w:szCs w:val="22"/>
              </w:rPr>
              <w:fldChar w:fldCharType="separate"/>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sz w:val="22"/>
                <w:szCs w:val="22"/>
              </w:rPr>
              <w:fldChar w:fldCharType="end"/>
            </w:r>
          </w:p>
        </w:tc>
        <w:tc>
          <w:tcPr>
            <w:tcW w:w="3785" w:type="dxa"/>
            <w:gridSpan w:val="4"/>
            <w:tcBorders>
              <w:left w:val="nil"/>
              <w:bottom w:val="single" w:sz="18" w:space="0" w:color="auto"/>
              <w:right w:val="single" w:sz="18" w:space="0" w:color="auto"/>
            </w:tcBorders>
            <w:shd w:val="clear" w:color="auto" w:fill="auto"/>
            <w:vAlign w:val="center"/>
          </w:tcPr>
          <w:p w14:paraId="4E4B4C5A" w14:textId="77777777" w:rsidR="00E64B44" w:rsidRPr="00220BF2" w:rsidRDefault="00E64B44" w:rsidP="00220BF2">
            <w:pPr>
              <w:widowControl w:val="0"/>
              <w:spacing w:before="60" w:after="60"/>
              <w:rPr>
                <w:rFonts w:ascii="Arial" w:hAnsi="Arial" w:cs="Arial"/>
                <w:b w:val="0"/>
                <w:sz w:val="22"/>
                <w:szCs w:val="22"/>
              </w:rPr>
            </w:pPr>
            <w:r w:rsidRPr="00220BF2">
              <w:rPr>
                <w:rFonts w:ascii="Arial" w:hAnsi="Arial" w:cs="Arial"/>
                <w:b w:val="0"/>
                <w:sz w:val="22"/>
                <w:szCs w:val="22"/>
              </w:rPr>
              <w:fldChar w:fldCharType="begin">
                <w:ffData>
                  <w:name w:val="Text2"/>
                  <w:enabled/>
                  <w:calcOnExit w:val="0"/>
                  <w:textInput/>
                </w:ffData>
              </w:fldChar>
            </w:r>
            <w:r w:rsidRPr="00220BF2">
              <w:rPr>
                <w:rFonts w:ascii="Arial" w:hAnsi="Arial" w:cs="Arial"/>
                <w:b w:val="0"/>
                <w:sz w:val="22"/>
                <w:szCs w:val="22"/>
              </w:rPr>
              <w:instrText xml:space="preserve"> FORMTEXT </w:instrText>
            </w:r>
            <w:r w:rsidRPr="00220BF2">
              <w:rPr>
                <w:rFonts w:ascii="Arial" w:hAnsi="Arial" w:cs="Arial"/>
                <w:b w:val="0"/>
                <w:sz w:val="22"/>
                <w:szCs w:val="22"/>
              </w:rPr>
            </w:r>
            <w:r w:rsidRPr="00220BF2">
              <w:rPr>
                <w:rFonts w:ascii="Arial" w:hAnsi="Arial" w:cs="Arial"/>
                <w:b w:val="0"/>
                <w:sz w:val="22"/>
                <w:szCs w:val="22"/>
              </w:rPr>
              <w:fldChar w:fldCharType="separate"/>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sz w:val="22"/>
                <w:szCs w:val="22"/>
              </w:rPr>
              <w:fldChar w:fldCharType="end"/>
            </w:r>
          </w:p>
        </w:tc>
      </w:tr>
      <w:tr w:rsidR="00E64B44" w:rsidRPr="00E64B44" w14:paraId="0AEB3A9A" w14:textId="77777777" w:rsidTr="00EC55D5">
        <w:trPr>
          <w:trHeight w:hRule="exact" w:val="216"/>
          <w:jc w:val="center"/>
        </w:trPr>
        <w:tc>
          <w:tcPr>
            <w:tcW w:w="5845" w:type="dxa"/>
            <w:gridSpan w:val="5"/>
            <w:tcBorders>
              <w:top w:val="single" w:sz="6" w:space="0" w:color="auto"/>
              <w:bottom w:val="single" w:sz="18" w:space="0" w:color="auto"/>
            </w:tcBorders>
            <w:vAlign w:val="center"/>
          </w:tcPr>
          <w:p w14:paraId="2060C711" w14:textId="77777777" w:rsidR="00E64B44" w:rsidRPr="00E64B44" w:rsidRDefault="00E64B44" w:rsidP="00220BF2">
            <w:pPr>
              <w:widowControl w:val="0"/>
              <w:spacing w:line="276" w:lineRule="auto"/>
              <w:rPr>
                <w:rFonts w:ascii="Arial" w:hAnsi="Arial" w:cs="Arial"/>
                <w:b w:val="0"/>
                <w:sz w:val="20"/>
              </w:rPr>
            </w:pPr>
          </w:p>
        </w:tc>
        <w:tc>
          <w:tcPr>
            <w:tcW w:w="5045" w:type="dxa"/>
            <w:gridSpan w:val="5"/>
            <w:tcBorders>
              <w:top w:val="single" w:sz="6" w:space="0" w:color="auto"/>
              <w:bottom w:val="single" w:sz="18" w:space="0" w:color="auto"/>
            </w:tcBorders>
            <w:vAlign w:val="center"/>
          </w:tcPr>
          <w:p w14:paraId="3BC18A81" w14:textId="77777777" w:rsidR="00E64B44" w:rsidRPr="00E64B44" w:rsidRDefault="00E64B44" w:rsidP="00220BF2">
            <w:pPr>
              <w:widowControl w:val="0"/>
              <w:spacing w:line="276" w:lineRule="auto"/>
              <w:rPr>
                <w:rFonts w:ascii="Arial" w:hAnsi="Arial" w:cs="Arial"/>
                <w:b w:val="0"/>
                <w:sz w:val="20"/>
              </w:rPr>
            </w:pPr>
          </w:p>
        </w:tc>
      </w:tr>
      <w:tr w:rsidR="00E64B44" w:rsidRPr="00E64B44" w14:paraId="0B3E0374" w14:textId="77777777" w:rsidTr="00EC55D5">
        <w:trPr>
          <w:trHeight w:hRule="exact" w:val="279"/>
          <w:jc w:val="center"/>
        </w:trPr>
        <w:tc>
          <w:tcPr>
            <w:tcW w:w="5845" w:type="dxa"/>
            <w:gridSpan w:val="5"/>
            <w:tcBorders>
              <w:top w:val="single" w:sz="18" w:space="0" w:color="auto"/>
              <w:left w:val="single" w:sz="18" w:space="0" w:color="auto"/>
            </w:tcBorders>
            <w:vAlign w:val="center"/>
          </w:tcPr>
          <w:p w14:paraId="7D33E136" w14:textId="77777777" w:rsidR="00E64B44" w:rsidRPr="00220BF2" w:rsidRDefault="00E64B44" w:rsidP="00220BF2">
            <w:pPr>
              <w:widowControl w:val="0"/>
              <w:spacing w:line="276" w:lineRule="auto"/>
              <w:rPr>
                <w:rFonts w:ascii="Arial" w:hAnsi="Arial" w:cs="Arial"/>
                <w:b w:val="0"/>
                <w:sz w:val="18"/>
                <w:szCs w:val="18"/>
              </w:rPr>
            </w:pPr>
            <w:r w:rsidRPr="00220BF2">
              <w:rPr>
                <w:rFonts w:ascii="Arial" w:hAnsi="Arial" w:cs="Arial"/>
                <w:b w:val="0"/>
                <w:sz w:val="18"/>
                <w:szCs w:val="18"/>
              </w:rPr>
              <w:t xml:space="preserve">HCA PROGRAM </w:t>
            </w:r>
          </w:p>
        </w:tc>
        <w:tc>
          <w:tcPr>
            <w:tcW w:w="5045" w:type="dxa"/>
            <w:gridSpan w:val="5"/>
            <w:tcBorders>
              <w:top w:val="single" w:sz="18" w:space="0" w:color="auto"/>
              <w:left w:val="single" w:sz="6" w:space="0" w:color="auto"/>
              <w:right w:val="single" w:sz="18" w:space="0" w:color="auto"/>
            </w:tcBorders>
            <w:vAlign w:val="center"/>
          </w:tcPr>
          <w:p w14:paraId="4A53C875" w14:textId="77777777" w:rsidR="00E64B44" w:rsidRPr="00220BF2" w:rsidRDefault="00E64B44" w:rsidP="00220BF2">
            <w:pPr>
              <w:widowControl w:val="0"/>
              <w:spacing w:line="276" w:lineRule="auto"/>
              <w:rPr>
                <w:rFonts w:ascii="Arial" w:hAnsi="Arial" w:cs="Arial"/>
                <w:b w:val="0"/>
                <w:sz w:val="18"/>
                <w:szCs w:val="18"/>
              </w:rPr>
            </w:pPr>
            <w:r w:rsidRPr="00220BF2">
              <w:rPr>
                <w:rFonts w:ascii="Arial" w:hAnsi="Arial" w:cs="Arial"/>
                <w:b w:val="0"/>
                <w:sz w:val="18"/>
                <w:szCs w:val="18"/>
              </w:rPr>
              <w:t>HCA DIVISION/SECTION</w:t>
            </w:r>
          </w:p>
        </w:tc>
      </w:tr>
      <w:tr w:rsidR="00E64B44" w:rsidRPr="00E64B44" w14:paraId="7D935CA9" w14:textId="77777777" w:rsidTr="00EC55D5">
        <w:trPr>
          <w:trHeight w:val="230"/>
          <w:jc w:val="center"/>
        </w:trPr>
        <w:tc>
          <w:tcPr>
            <w:tcW w:w="5845" w:type="dxa"/>
            <w:gridSpan w:val="5"/>
            <w:tcBorders>
              <w:left w:val="single" w:sz="18" w:space="0" w:color="auto"/>
              <w:bottom w:val="single" w:sz="6" w:space="0" w:color="auto"/>
            </w:tcBorders>
            <w:vAlign w:val="center"/>
          </w:tcPr>
          <w:p w14:paraId="65172F89" w14:textId="77777777" w:rsidR="00E64B44" w:rsidRPr="00220BF2" w:rsidRDefault="00E64B44" w:rsidP="00220BF2">
            <w:pPr>
              <w:widowControl w:val="0"/>
              <w:spacing w:before="60" w:after="60"/>
              <w:rPr>
                <w:rFonts w:ascii="Arial" w:hAnsi="Arial" w:cs="Arial"/>
                <w:b w:val="0"/>
                <w:sz w:val="22"/>
                <w:szCs w:val="22"/>
              </w:rPr>
            </w:pPr>
            <w:r w:rsidRPr="00220BF2">
              <w:rPr>
                <w:rFonts w:ascii="Arial" w:hAnsi="Arial" w:cs="Arial"/>
                <w:b w:val="0"/>
                <w:sz w:val="22"/>
                <w:szCs w:val="22"/>
              </w:rPr>
              <w:fldChar w:fldCharType="begin">
                <w:ffData>
                  <w:name w:val="Text2"/>
                  <w:enabled/>
                  <w:calcOnExit w:val="0"/>
                  <w:textInput/>
                </w:ffData>
              </w:fldChar>
            </w:r>
            <w:r w:rsidRPr="00220BF2">
              <w:rPr>
                <w:rFonts w:ascii="Arial" w:hAnsi="Arial" w:cs="Arial"/>
                <w:b w:val="0"/>
                <w:sz w:val="22"/>
                <w:szCs w:val="22"/>
              </w:rPr>
              <w:instrText xml:space="preserve"> FORMTEXT </w:instrText>
            </w:r>
            <w:r w:rsidRPr="00220BF2">
              <w:rPr>
                <w:rFonts w:ascii="Arial" w:hAnsi="Arial" w:cs="Arial"/>
                <w:b w:val="0"/>
                <w:sz w:val="22"/>
                <w:szCs w:val="22"/>
              </w:rPr>
            </w:r>
            <w:r w:rsidRPr="00220BF2">
              <w:rPr>
                <w:rFonts w:ascii="Arial" w:hAnsi="Arial" w:cs="Arial"/>
                <w:b w:val="0"/>
                <w:sz w:val="22"/>
                <w:szCs w:val="22"/>
              </w:rPr>
              <w:fldChar w:fldCharType="separate"/>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sz w:val="22"/>
                <w:szCs w:val="22"/>
              </w:rPr>
              <w:fldChar w:fldCharType="end"/>
            </w:r>
          </w:p>
        </w:tc>
        <w:tc>
          <w:tcPr>
            <w:tcW w:w="5045" w:type="dxa"/>
            <w:gridSpan w:val="5"/>
            <w:tcBorders>
              <w:left w:val="single" w:sz="6" w:space="0" w:color="auto"/>
              <w:bottom w:val="single" w:sz="6" w:space="0" w:color="auto"/>
              <w:right w:val="single" w:sz="18" w:space="0" w:color="auto"/>
            </w:tcBorders>
            <w:vAlign w:val="center"/>
          </w:tcPr>
          <w:p w14:paraId="45879607" w14:textId="079D2C97" w:rsidR="00E64B44" w:rsidRPr="00220BF2" w:rsidRDefault="00220BF2" w:rsidP="00220BF2">
            <w:pPr>
              <w:widowControl w:val="0"/>
              <w:spacing w:before="60" w:after="60"/>
              <w:rPr>
                <w:rFonts w:ascii="Arial" w:hAnsi="Arial" w:cs="Arial"/>
                <w:b w:val="0"/>
                <w:sz w:val="22"/>
                <w:szCs w:val="22"/>
              </w:rPr>
            </w:pPr>
            <w:r>
              <w:rPr>
                <w:rFonts w:ascii="Arial" w:hAnsi="Arial" w:cs="Arial"/>
                <w:b w:val="0"/>
                <w:sz w:val="22"/>
                <w:szCs w:val="22"/>
              </w:rPr>
              <w:t>Office of Tribal Affairs</w:t>
            </w:r>
          </w:p>
        </w:tc>
      </w:tr>
      <w:tr w:rsidR="00E64B44" w:rsidRPr="00E64B44" w14:paraId="718F5C7F" w14:textId="77777777" w:rsidTr="00EC55D5">
        <w:trPr>
          <w:trHeight w:hRule="exact" w:val="240"/>
          <w:jc w:val="center"/>
        </w:trPr>
        <w:tc>
          <w:tcPr>
            <w:tcW w:w="5845" w:type="dxa"/>
            <w:gridSpan w:val="5"/>
            <w:tcBorders>
              <w:top w:val="single" w:sz="6" w:space="0" w:color="auto"/>
              <w:left w:val="single" w:sz="18" w:space="0" w:color="auto"/>
            </w:tcBorders>
            <w:vAlign w:val="center"/>
          </w:tcPr>
          <w:p w14:paraId="1956C299" w14:textId="1E49C7C6" w:rsidR="00E64B44" w:rsidRPr="00220BF2" w:rsidRDefault="00E64B44" w:rsidP="00220BF2">
            <w:pPr>
              <w:widowControl w:val="0"/>
              <w:spacing w:line="276" w:lineRule="auto"/>
              <w:rPr>
                <w:rFonts w:ascii="Arial" w:hAnsi="Arial" w:cs="Arial"/>
                <w:b w:val="0"/>
                <w:sz w:val="18"/>
                <w:szCs w:val="18"/>
              </w:rPr>
            </w:pPr>
            <w:r w:rsidRPr="00220BF2">
              <w:rPr>
                <w:rFonts w:ascii="Arial" w:hAnsi="Arial" w:cs="Arial"/>
                <w:b w:val="0"/>
                <w:sz w:val="18"/>
                <w:szCs w:val="18"/>
              </w:rPr>
              <w:t xml:space="preserve">HCA </w:t>
            </w:r>
            <w:r w:rsidR="008D2EF7">
              <w:rPr>
                <w:rFonts w:ascii="Arial" w:hAnsi="Arial" w:cs="Arial"/>
                <w:b w:val="0"/>
                <w:sz w:val="18"/>
                <w:szCs w:val="18"/>
              </w:rPr>
              <w:t>AGREEMENT</w:t>
            </w:r>
            <w:r w:rsidR="00DE63BA" w:rsidRPr="00220BF2">
              <w:rPr>
                <w:rFonts w:ascii="Arial" w:hAnsi="Arial" w:cs="Arial"/>
                <w:b w:val="0"/>
                <w:sz w:val="18"/>
                <w:szCs w:val="18"/>
              </w:rPr>
              <w:t xml:space="preserve"> MANAGER </w:t>
            </w:r>
            <w:r w:rsidRPr="00220BF2">
              <w:rPr>
                <w:rFonts w:ascii="Arial" w:hAnsi="Arial" w:cs="Arial"/>
                <w:b w:val="0"/>
                <w:sz w:val="18"/>
                <w:szCs w:val="18"/>
              </w:rPr>
              <w:t xml:space="preserve">NAME AND TITLE </w:t>
            </w:r>
          </w:p>
        </w:tc>
        <w:tc>
          <w:tcPr>
            <w:tcW w:w="5045" w:type="dxa"/>
            <w:gridSpan w:val="5"/>
            <w:tcBorders>
              <w:top w:val="single" w:sz="6" w:space="0" w:color="auto"/>
              <w:left w:val="single" w:sz="6" w:space="0" w:color="auto"/>
              <w:right w:val="single" w:sz="18" w:space="0" w:color="auto"/>
            </w:tcBorders>
            <w:vAlign w:val="center"/>
          </w:tcPr>
          <w:p w14:paraId="30741D28" w14:textId="00589C95" w:rsidR="00E64B44" w:rsidRPr="00220BF2" w:rsidRDefault="00E64B44" w:rsidP="00220BF2">
            <w:pPr>
              <w:widowControl w:val="0"/>
              <w:spacing w:line="276" w:lineRule="auto"/>
              <w:rPr>
                <w:rFonts w:ascii="Arial" w:hAnsi="Arial" w:cs="Arial"/>
                <w:b w:val="0"/>
                <w:sz w:val="18"/>
                <w:szCs w:val="18"/>
              </w:rPr>
            </w:pPr>
            <w:r w:rsidRPr="00220BF2">
              <w:rPr>
                <w:rFonts w:ascii="Arial" w:hAnsi="Arial" w:cs="Arial"/>
                <w:b w:val="0"/>
                <w:sz w:val="18"/>
                <w:szCs w:val="18"/>
              </w:rPr>
              <w:t xml:space="preserve">HCA </w:t>
            </w:r>
            <w:r w:rsidR="008D2EF7">
              <w:rPr>
                <w:rFonts w:ascii="Arial" w:hAnsi="Arial" w:cs="Arial"/>
                <w:b w:val="0"/>
                <w:sz w:val="18"/>
                <w:szCs w:val="18"/>
              </w:rPr>
              <w:t>AGREEMENT</w:t>
            </w:r>
            <w:r w:rsidRPr="00220BF2">
              <w:rPr>
                <w:rFonts w:ascii="Arial" w:hAnsi="Arial" w:cs="Arial"/>
                <w:b w:val="0"/>
                <w:sz w:val="18"/>
                <w:szCs w:val="18"/>
              </w:rPr>
              <w:t xml:space="preserve"> </w:t>
            </w:r>
            <w:r w:rsidR="00DE63BA" w:rsidRPr="00220BF2">
              <w:rPr>
                <w:rFonts w:ascii="Arial" w:hAnsi="Arial" w:cs="Arial"/>
                <w:b w:val="0"/>
                <w:sz w:val="18"/>
                <w:szCs w:val="18"/>
              </w:rPr>
              <w:t xml:space="preserve">MANAGER </w:t>
            </w:r>
            <w:r w:rsidRPr="00220BF2">
              <w:rPr>
                <w:rFonts w:ascii="Arial" w:hAnsi="Arial" w:cs="Arial"/>
                <w:b w:val="0"/>
                <w:sz w:val="18"/>
                <w:szCs w:val="18"/>
              </w:rPr>
              <w:t>ADDRESS</w:t>
            </w:r>
          </w:p>
        </w:tc>
      </w:tr>
      <w:tr w:rsidR="00E64B44" w:rsidRPr="00E64B44" w14:paraId="77F13FFE" w14:textId="77777777" w:rsidTr="00EC55D5">
        <w:trPr>
          <w:jc w:val="center"/>
        </w:trPr>
        <w:tc>
          <w:tcPr>
            <w:tcW w:w="5845" w:type="dxa"/>
            <w:gridSpan w:val="5"/>
            <w:tcBorders>
              <w:left w:val="single" w:sz="18" w:space="0" w:color="auto"/>
              <w:bottom w:val="single" w:sz="6" w:space="0" w:color="auto"/>
            </w:tcBorders>
            <w:vAlign w:val="center"/>
          </w:tcPr>
          <w:p w14:paraId="287FE52D" w14:textId="77777777" w:rsidR="00220BF2" w:rsidRPr="00220BF2" w:rsidRDefault="00220BF2" w:rsidP="00220BF2">
            <w:pPr>
              <w:rPr>
                <w:rFonts w:ascii="Arial" w:hAnsi="Arial" w:cs="Arial"/>
                <w:b w:val="0"/>
                <w:sz w:val="22"/>
                <w:szCs w:val="22"/>
              </w:rPr>
            </w:pPr>
            <w:r w:rsidRPr="00220BF2">
              <w:rPr>
                <w:rFonts w:ascii="Arial" w:hAnsi="Arial" w:cs="Arial"/>
                <w:b w:val="0"/>
                <w:sz w:val="22"/>
                <w:szCs w:val="22"/>
              </w:rPr>
              <w:t xml:space="preserve">Lucilla Mendoza, </w:t>
            </w:r>
          </w:p>
          <w:p w14:paraId="5B4B40A5" w14:textId="6B3E5F21" w:rsidR="00E64B44" w:rsidRPr="00220BF2" w:rsidRDefault="00220BF2" w:rsidP="00220BF2">
            <w:pPr>
              <w:widowControl w:val="0"/>
              <w:spacing w:before="60" w:after="60" w:line="276" w:lineRule="auto"/>
              <w:rPr>
                <w:rFonts w:ascii="Arial" w:hAnsi="Arial" w:cs="Arial"/>
                <w:b w:val="0"/>
                <w:sz w:val="22"/>
                <w:szCs w:val="22"/>
              </w:rPr>
            </w:pPr>
            <w:r w:rsidRPr="00220BF2">
              <w:rPr>
                <w:rFonts w:ascii="Arial" w:hAnsi="Arial" w:cs="Arial"/>
                <w:b w:val="0"/>
                <w:sz w:val="22"/>
                <w:szCs w:val="22"/>
              </w:rPr>
              <w:t xml:space="preserve">Tribal Behavior Health Administrator </w:t>
            </w:r>
          </w:p>
        </w:tc>
        <w:tc>
          <w:tcPr>
            <w:tcW w:w="5045" w:type="dxa"/>
            <w:gridSpan w:val="5"/>
            <w:tcBorders>
              <w:left w:val="single" w:sz="6" w:space="0" w:color="auto"/>
              <w:bottom w:val="single" w:sz="6" w:space="0" w:color="auto"/>
              <w:right w:val="single" w:sz="18" w:space="0" w:color="auto"/>
            </w:tcBorders>
            <w:vAlign w:val="center"/>
          </w:tcPr>
          <w:p w14:paraId="70FBDD25" w14:textId="77777777" w:rsidR="00E64B44" w:rsidRPr="00220BF2" w:rsidRDefault="00E64B44" w:rsidP="00220BF2">
            <w:pPr>
              <w:widowControl w:val="0"/>
              <w:spacing w:before="60"/>
              <w:rPr>
                <w:rFonts w:ascii="Arial" w:hAnsi="Arial" w:cs="Arial"/>
                <w:b w:val="0"/>
                <w:sz w:val="22"/>
                <w:szCs w:val="22"/>
              </w:rPr>
            </w:pPr>
            <w:r w:rsidRPr="00220BF2">
              <w:rPr>
                <w:rFonts w:ascii="Arial" w:hAnsi="Arial" w:cs="Arial"/>
                <w:b w:val="0"/>
                <w:sz w:val="22"/>
                <w:szCs w:val="22"/>
              </w:rPr>
              <w:t>Health Care Authority</w:t>
            </w:r>
          </w:p>
          <w:p w14:paraId="095FC12B" w14:textId="77777777" w:rsidR="00E64B44" w:rsidRPr="00220BF2" w:rsidRDefault="00E64B44" w:rsidP="00220BF2">
            <w:pPr>
              <w:widowControl w:val="0"/>
              <w:rPr>
                <w:rFonts w:ascii="Arial" w:hAnsi="Arial" w:cs="Arial"/>
                <w:b w:val="0"/>
                <w:sz w:val="22"/>
                <w:szCs w:val="22"/>
              </w:rPr>
            </w:pPr>
            <w:r w:rsidRPr="00220BF2">
              <w:rPr>
                <w:rFonts w:ascii="Arial" w:hAnsi="Arial" w:cs="Arial"/>
                <w:b w:val="0"/>
                <w:sz w:val="22"/>
                <w:szCs w:val="22"/>
              </w:rPr>
              <w:t>626 8th Avenue SE</w:t>
            </w:r>
          </w:p>
          <w:p w14:paraId="39823150" w14:textId="6862909B" w:rsidR="00E64B44" w:rsidRPr="00220BF2" w:rsidRDefault="00E64B44" w:rsidP="00220BF2">
            <w:pPr>
              <w:widowControl w:val="0"/>
              <w:rPr>
                <w:rFonts w:ascii="Arial" w:hAnsi="Arial" w:cs="Arial"/>
                <w:b w:val="0"/>
                <w:sz w:val="22"/>
                <w:szCs w:val="22"/>
              </w:rPr>
            </w:pPr>
            <w:r w:rsidRPr="00220BF2">
              <w:rPr>
                <w:rFonts w:ascii="Arial" w:hAnsi="Arial" w:cs="Arial"/>
                <w:b w:val="0"/>
                <w:sz w:val="22"/>
                <w:szCs w:val="22"/>
              </w:rPr>
              <w:t>P</w:t>
            </w:r>
            <w:r w:rsidR="00220BF2">
              <w:rPr>
                <w:rFonts w:ascii="Arial" w:hAnsi="Arial" w:cs="Arial"/>
                <w:b w:val="0"/>
                <w:sz w:val="22"/>
                <w:szCs w:val="22"/>
              </w:rPr>
              <w:t>.</w:t>
            </w:r>
            <w:r w:rsidRPr="00220BF2">
              <w:rPr>
                <w:rFonts w:ascii="Arial" w:hAnsi="Arial" w:cs="Arial"/>
                <w:b w:val="0"/>
                <w:sz w:val="22"/>
                <w:szCs w:val="22"/>
              </w:rPr>
              <w:t>O</w:t>
            </w:r>
            <w:r w:rsidR="00220BF2">
              <w:rPr>
                <w:rFonts w:ascii="Arial" w:hAnsi="Arial" w:cs="Arial"/>
                <w:b w:val="0"/>
                <w:sz w:val="22"/>
                <w:szCs w:val="22"/>
              </w:rPr>
              <w:t>.</w:t>
            </w:r>
            <w:r w:rsidRPr="00220BF2">
              <w:rPr>
                <w:rFonts w:ascii="Arial" w:hAnsi="Arial" w:cs="Arial"/>
                <w:b w:val="0"/>
                <w:sz w:val="22"/>
                <w:szCs w:val="22"/>
              </w:rPr>
              <w:t xml:space="preserve"> Box </w:t>
            </w:r>
            <w:r w:rsidR="00220BF2">
              <w:rPr>
                <w:rFonts w:ascii="Arial" w:hAnsi="Arial" w:cs="Arial"/>
                <w:b w:val="0"/>
                <w:sz w:val="22"/>
                <w:szCs w:val="22"/>
              </w:rPr>
              <w:t>45502</w:t>
            </w:r>
          </w:p>
          <w:p w14:paraId="52AAA7B9" w14:textId="41886DE1" w:rsidR="00E64B44" w:rsidRPr="00220BF2" w:rsidRDefault="00E64B44" w:rsidP="00220BF2">
            <w:pPr>
              <w:widowControl w:val="0"/>
              <w:spacing w:after="60"/>
              <w:rPr>
                <w:rFonts w:ascii="Arial" w:hAnsi="Arial" w:cs="Arial"/>
                <w:b w:val="0"/>
                <w:sz w:val="22"/>
                <w:szCs w:val="22"/>
              </w:rPr>
            </w:pPr>
            <w:r w:rsidRPr="00220BF2">
              <w:rPr>
                <w:rFonts w:ascii="Arial" w:hAnsi="Arial" w:cs="Arial"/>
                <w:b w:val="0"/>
                <w:sz w:val="22"/>
                <w:szCs w:val="22"/>
              </w:rPr>
              <w:t>Olympia, WA 98504-</w:t>
            </w:r>
            <w:r w:rsidR="00220BF2">
              <w:rPr>
                <w:rFonts w:ascii="Arial" w:hAnsi="Arial" w:cs="Arial"/>
                <w:b w:val="0"/>
                <w:sz w:val="22"/>
                <w:szCs w:val="22"/>
              </w:rPr>
              <w:t>5502</w:t>
            </w:r>
          </w:p>
        </w:tc>
      </w:tr>
      <w:tr w:rsidR="00E64B44" w:rsidRPr="00E64B44" w14:paraId="3000F72F" w14:textId="77777777" w:rsidTr="00EC55D5">
        <w:trPr>
          <w:trHeight w:hRule="exact" w:val="216"/>
          <w:jc w:val="center"/>
        </w:trPr>
        <w:tc>
          <w:tcPr>
            <w:tcW w:w="5845" w:type="dxa"/>
            <w:gridSpan w:val="5"/>
            <w:tcBorders>
              <w:top w:val="single" w:sz="6" w:space="0" w:color="auto"/>
              <w:left w:val="single" w:sz="18" w:space="0" w:color="auto"/>
              <w:right w:val="single" w:sz="6" w:space="0" w:color="auto"/>
            </w:tcBorders>
            <w:vAlign w:val="center"/>
          </w:tcPr>
          <w:p w14:paraId="7D30E0AA" w14:textId="3CFF85FE" w:rsidR="00E64B44" w:rsidRPr="00220BF2" w:rsidRDefault="00E64B44" w:rsidP="00220BF2">
            <w:pPr>
              <w:widowControl w:val="0"/>
              <w:spacing w:line="276" w:lineRule="auto"/>
              <w:rPr>
                <w:rFonts w:ascii="Arial" w:hAnsi="Arial" w:cs="Arial"/>
                <w:b w:val="0"/>
                <w:sz w:val="18"/>
                <w:szCs w:val="18"/>
              </w:rPr>
            </w:pPr>
            <w:r w:rsidRPr="00220BF2">
              <w:rPr>
                <w:rFonts w:ascii="Arial" w:hAnsi="Arial" w:cs="Arial"/>
                <w:b w:val="0"/>
                <w:sz w:val="18"/>
                <w:szCs w:val="18"/>
              </w:rPr>
              <w:t xml:space="preserve">HCA </w:t>
            </w:r>
            <w:r w:rsidR="008D2EF7">
              <w:rPr>
                <w:rFonts w:ascii="Arial" w:hAnsi="Arial" w:cs="Arial"/>
                <w:b w:val="0"/>
                <w:sz w:val="18"/>
                <w:szCs w:val="18"/>
              </w:rPr>
              <w:t>AGREEMENT</w:t>
            </w:r>
            <w:r w:rsidR="00DE63BA" w:rsidRPr="00220BF2">
              <w:rPr>
                <w:rFonts w:ascii="Arial" w:hAnsi="Arial" w:cs="Arial"/>
                <w:b w:val="0"/>
                <w:sz w:val="18"/>
                <w:szCs w:val="18"/>
              </w:rPr>
              <w:t xml:space="preserve"> MANAGER</w:t>
            </w:r>
            <w:r w:rsidRPr="00220BF2">
              <w:rPr>
                <w:rFonts w:ascii="Arial" w:hAnsi="Arial" w:cs="Arial"/>
                <w:b w:val="0"/>
                <w:sz w:val="18"/>
                <w:szCs w:val="18"/>
              </w:rPr>
              <w:t xml:space="preserve"> TELEPHONE </w:t>
            </w:r>
          </w:p>
        </w:tc>
        <w:tc>
          <w:tcPr>
            <w:tcW w:w="5045" w:type="dxa"/>
            <w:gridSpan w:val="5"/>
            <w:tcBorders>
              <w:top w:val="single" w:sz="6" w:space="0" w:color="auto"/>
              <w:left w:val="single" w:sz="6" w:space="0" w:color="auto"/>
              <w:right w:val="single" w:sz="18" w:space="0" w:color="auto"/>
            </w:tcBorders>
            <w:vAlign w:val="center"/>
          </w:tcPr>
          <w:p w14:paraId="5727E174" w14:textId="50FFAEFD" w:rsidR="00E64B44" w:rsidRPr="00220BF2" w:rsidRDefault="00E64B44" w:rsidP="00220BF2">
            <w:pPr>
              <w:widowControl w:val="0"/>
              <w:spacing w:line="276" w:lineRule="auto"/>
              <w:rPr>
                <w:rFonts w:ascii="Arial" w:hAnsi="Arial" w:cs="Arial"/>
                <w:b w:val="0"/>
                <w:sz w:val="18"/>
                <w:szCs w:val="18"/>
              </w:rPr>
            </w:pPr>
            <w:r w:rsidRPr="00220BF2">
              <w:rPr>
                <w:rFonts w:ascii="Arial" w:hAnsi="Arial" w:cs="Arial"/>
                <w:b w:val="0"/>
                <w:sz w:val="18"/>
                <w:szCs w:val="18"/>
              </w:rPr>
              <w:t xml:space="preserve">HCA </w:t>
            </w:r>
            <w:r w:rsidR="008D2EF7">
              <w:rPr>
                <w:rFonts w:ascii="Arial" w:hAnsi="Arial" w:cs="Arial"/>
                <w:b w:val="0"/>
                <w:sz w:val="18"/>
                <w:szCs w:val="18"/>
              </w:rPr>
              <w:t>AGREEMENT</w:t>
            </w:r>
            <w:r w:rsidR="00DE63BA" w:rsidRPr="00220BF2">
              <w:rPr>
                <w:rFonts w:ascii="Arial" w:hAnsi="Arial" w:cs="Arial"/>
                <w:b w:val="0"/>
                <w:sz w:val="18"/>
                <w:szCs w:val="18"/>
              </w:rPr>
              <w:t xml:space="preserve"> MANAGER</w:t>
            </w:r>
            <w:r w:rsidRPr="00220BF2">
              <w:rPr>
                <w:rFonts w:ascii="Arial" w:hAnsi="Arial" w:cs="Arial"/>
                <w:b w:val="0"/>
                <w:sz w:val="18"/>
                <w:szCs w:val="18"/>
              </w:rPr>
              <w:t xml:space="preserve"> E-MAIL ADDRESS</w:t>
            </w:r>
          </w:p>
        </w:tc>
      </w:tr>
      <w:tr w:rsidR="00220BF2" w:rsidRPr="00E64B44" w14:paraId="346FABA3" w14:textId="77777777" w:rsidTr="00EC55D5">
        <w:trPr>
          <w:trHeight w:val="216"/>
          <w:jc w:val="center"/>
        </w:trPr>
        <w:tc>
          <w:tcPr>
            <w:tcW w:w="5845" w:type="dxa"/>
            <w:gridSpan w:val="5"/>
            <w:tcBorders>
              <w:left w:val="single" w:sz="18" w:space="0" w:color="auto"/>
              <w:bottom w:val="single" w:sz="18" w:space="0" w:color="auto"/>
              <w:right w:val="single" w:sz="6" w:space="0" w:color="auto"/>
            </w:tcBorders>
          </w:tcPr>
          <w:p w14:paraId="301789F6" w14:textId="30DFBDE8" w:rsidR="00220BF2" w:rsidRPr="00220BF2" w:rsidRDefault="00220BF2" w:rsidP="00220BF2">
            <w:pPr>
              <w:widowControl w:val="0"/>
              <w:spacing w:before="60" w:after="60"/>
              <w:rPr>
                <w:rFonts w:ascii="Arial" w:hAnsi="Arial" w:cs="Arial"/>
                <w:b w:val="0"/>
                <w:bCs/>
                <w:sz w:val="22"/>
                <w:szCs w:val="22"/>
              </w:rPr>
            </w:pPr>
            <w:r w:rsidRPr="00220BF2">
              <w:rPr>
                <w:rFonts w:ascii="Arial" w:hAnsi="Arial" w:cs="Arial"/>
                <w:b w:val="0"/>
                <w:bCs/>
                <w:sz w:val="22"/>
                <w:szCs w:val="22"/>
              </w:rPr>
              <w:t>360-819-6575</w:t>
            </w:r>
          </w:p>
        </w:tc>
        <w:tc>
          <w:tcPr>
            <w:tcW w:w="5045" w:type="dxa"/>
            <w:gridSpan w:val="5"/>
            <w:tcBorders>
              <w:left w:val="single" w:sz="6" w:space="0" w:color="auto"/>
              <w:bottom w:val="single" w:sz="18" w:space="0" w:color="auto"/>
              <w:right w:val="single" w:sz="18" w:space="0" w:color="auto"/>
            </w:tcBorders>
          </w:tcPr>
          <w:p w14:paraId="12146B93" w14:textId="4385499B" w:rsidR="00220BF2" w:rsidRPr="00220BF2" w:rsidRDefault="00220BF2" w:rsidP="00220BF2">
            <w:pPr>
              <w:widowControl w:val="0"/>
              <w:spacing w:before="60" w:after="60"/>
              <w:rPr>
                <w:rFonts w:ascii="Arial" w:hAnsi="Arial" w:cs="Arial"/>
                <w:b w:val="0"/>
                <w:bCs/>
                <w:sz w:val="22"/>
                <w:szCs w:val="22"/>
              </w:rPr>
            </w:pPr>
            <w:hyperlink r:id="rId13" w:history="1">
              <w:r w:rsidRPr="001D7785">
                <w:rPr>
                  <w:rStyle w:val="Hyperlink"/>
                  <w:rFonts w:ascii="Arial" w:hAnsi="Arial" w:cs="Arial"/>
                  <w:b w:val="0"/>
                  <w:bCs/>
                  <w:sz w:val="22"/>
                  <w:szCs w:val="22"/>
                </w:rPr>
                <w:t>lucilla.mendoza@hca.wa.gov</w:t>
              </w:r>
            </w:hyperlink>
            <w:r>
              <w:rPr>
                <w:rFonts w:ascii="Arial" w:hAnsi="Arial" w:cs="Arial"/>
                <w:b w:val="0"/>
                <w:bCs/>
                <w:sz w:val="22"/>
                <w:szCs w:val="22"/>
              </w:rPr>
              <w:t xml:space="preserve"> </w:t>
            </w:r>
          </w:p>
        </w:tc>
      </w:tr>
      <w:tr w:rsidR="00E64B44" w:rsidRPr="00E64B44" w14:paraId="3DE1D8D7" w14:textId="77777777" w:rsidTr="008D2EF7">
        <w:trPr>
          <w:trHeight w:hRule="exact" w:val="216"/>
          <w:jc w:val="center"/>
        </w:trPr>
        <w:tc>
          <w:tcPr>
            <w:tcW w:w="3775" w:type="dxa"/>
            <w:gridSpan w:val="2"/>
            <w:tcBorders>
              <w:top w:val="single" w:sz="18" w:space="0" w:color="auto"/>
              <w:bottom w:val="single" w:sz="18" w:space="0" w:color="auto"/>
            </w:tcBorders>
            <w:shd w:val="clear" w:color="auto" w:fill="auto"/>
            <w:vAlign w:val="center"/>
          </w:tcPr>
          <w:p w14:paraId="3B185FC3" w14:textId="77777777" w:rsidR="00E64B44" w:rsidRPr="00E64B44" w:rsidRDefault="00E64B44" w:rsidP="00220BF2">
            <w:pPr>
              <w:spacing w:line="276" w:lineRule="auto"/>
              <w:rPr>
                <w:rFonts w:ascii="Arial" w:eastAsia="Calibri" w:hAnsi="Arial" w:cs="Arial"/>
                <w:b w:val="0"/>
                <w:sz w:val="20"/>
              </w:rPr>
            </w:pPr>
          </w:p>
        </w:tc>
        <w:tc>
          <w:tcPr>
            <w:tcW w:w="3330" w:type="dxa"/>
            <w:gridSpan w:val="4"/>
            <w:tcBorders>
              <w:top w:val="single" w:sz="18" w:space="0" w:color="auto"/>
              <w:bottom w:val="single" w:sz="18" w:space="0" w:color="auto"/>
            </w:tcBorders>
            <w:shd w:val="clear" w:color="auto" w:fill="auto"/>
            <w:vAlign w:val="center"/>
          </w:tcPr>
          <w:p w14:paraId="311E839F" w14:textId="77777777" w:rsidR="00E64B44" w:rsidRPr="00220BF2" w:rsidRDefault="00E64B44" w:rsidP="00220BF2">
            <w:pPr>
              <w:spacing w:before="60" w:after="60" w:line="276" w:lineRule="auto"/>
              <w:rPr>
                <w:rFonts w:ascii="Arial" w:eastAsia="Calibri" w:hAnsi="Arial" w:cs="Arial"/>
                <w:b w:val="0"/>
                <w:sz w:val="22"/>
                <w:szCs w:val="22"/>
              </w:rPr>
            </w:pPr>
          </w:p>
        </w:tc>
        <w:tc>
          <w:tcPr>
            <w:tcW w:w="3785" w:type="dxa"/>
            <w:gridSpan w:val="4"/>
            <w:tcBorders>
              <w:top w:val="single" w:sz="18" w:space="0" w:color="auto"/>
              <w:bottom w:val="single" w:sz="18" w:space="0" w:color="auto"/>
            </w:tcBorders>
            <w:shd w:val="clear" w:color="auto" w:fill="auto"/>
            <w:vAlign w:val="center"/>
          </w:tcPr>
          <w:p w14:paraId="7AAC450C" w14:textId="77777777" w:rsidR="00E64B44" w:rsidRPr="00E64B44" w:rsidRDefault="00E64B44" w:rsidP="00220BF2">
            <w:pPr>
              <w:spacing w:line="276" w:lineRule="auto"/>
              <w:rPr>
                <w:rFonts w:ascii="Arial" w:eastAsia="Calibri" w:hAnsi="Arial" w:cs="Arial"/>
                <w:b w:val="0"/>
                <w:sz w:val="20"/>
              </w:rPr>
            </w:pPr>
          </w:p>
        </w:tc>
      </w:tr>
      <w:tr w:rsidR="00E64B44" w:rsidRPr="00E64B44" w14:paraId="5E4A2103" w14:textId="77777777" w:rsidTr="008D2EF7">
        <w:trPr>
          <w:trHeight w:hRule="exact" w:val="297"/>
          <w:jc w:val="center"/>
        </w:trPr>
        <w:tc>
          <w:tcPr>
            <w:tcW w:w="3775" w:type="dxa"/>
            <w:gridSpan w:val="2"/>
            <w:tcBorders>
              <w:top w:val="single" w:sz="18" w:space="0" w:color="auto"/>
              <w:left w:val="single" w:sz="18" w:space="0" w:color="auto"/>
              <w:right w:val="single" w:sz="6" w:space="0" w:color="auto"/>
            </w:tcBorders>
            <w:shd w:val="clear" w:color="auto" w:fill="auto"/>
            <w:vAlign w:val="center"/>
          </w:tcPr>
          <w:p w14:paraId="1C489722" w14:textId="36A4CB30" w:rsidR="00E64B44" w:rsidRPr="00220BF2" w:rsidRDefault="008D2EF7" w:rsidP="00220BF2">
            <w:pPr>
              <w:widowControl w:val="0"/>
              <w:spacing w:line="276" w:lineRule="auto"/>
              <w:rPr>
                <w:rFonts w:ascii="Arial" w:hAnsi="Arial" w:cs="Arial"/>
                <w:b w:val="0"/>
                <w:sz w:val="18"/>
                <w:szCs w:val="18"/>
              </w:rPr>
            </w:pPr>
            <w:r>
              <w:rPr>
                <w:rFonts w:ascii="Arial" w:hAnsi="Arial" w:cs="Arial"/>
                <w:b w:val="0"/>
                <w:sz w:val="18"/>
                <w:szCs w:val="18"/>
              </w:rPr>
              <w:t>AGREEMENT</w:t>
            </w:r>
            <w:r w:rsidR="00E64B44" w:rsidRPr="00220BF2">
              <w:rPr>
                <w:rFonts w:ascii="Arial" w:hAnsi="Arial" w:cs="Arial"/>
                <w:b w:val="0"/>
                <w:sz w:val="18"/>
                <w:szCs w:val="18"/>
              </w:rPr>
              <w:t xml:space="preserve"> START DATE</w:t>
            </w:r>
          </w:p>
        </w:tc>
        <w:tc>
          <w:tcPr>
            <w:tcW w:w="3330" w:type="dxa"/>
            <w:gridSpan w:val="4"/>
            <w:tcBorders>
              <w:top w:val="single" w:sz="18" w:space="0" w:color="auto"/>
              <w:left w:val="single" w:sz="6" w:space="0" w:color="auto"/>
              <w:right w:val="single" w:sz="6" w:space="0" w:color="auto"/>
            </w:tcBorders>
            <w:shd w:val="clear" w:color="auto" w:fill="auto"/>
            <w:vAlign w:val="center"/>
          </w:tcPr>
          <w:p w14:paraId="27DAC3D4" w14:textId="6DB78054" w:rsidR="00E64B44" w:rsidRPr="00220BF2" w:rsidRDefault="008D2EF7" w:rsidP="00220BF2">
            <w:pPr>
              <w:widowControl w:val="0"/>
              <w:spacing w:line="276" w:lineRule="auto"/>
              <w:rPr>
                <w:rFonts w:ascii="Arial" w:hAnsi="Arial" w:cs="Arial"/>
                <w:b w:val="0"/>
                <w:sz w:val="18"/>
                <w:szCs w:val="18"/>
              </w:rPr>
            </w:pPr>
            <w:r>
              <w:rPr>
                <w:rFonts w:ascii="Arial" w:hAnsi="Arial" w:cs="Arial"/>
                <w:b w:val="0"/>
                <w:sz w:val="18"/>
                <w:szCs w:val="18"/>
              </w:rPr>
              <w:t>AGREEMENT</w:t>
            </w:r>
            <w:r w:rsidR="00E64B44" w:rsidRPr="00220BF2">
              <w:rPr>
                <w:rFonts w:ascii="Arial" w:hAnsi="Arial" w:cs="Arial"/>
                <w:b w:val="0"/>
                <w:sz w:val="18"/>
                <w:szCs w:val="18"/>
              </w:rPr>
              <w:t xml:space="preserve"> END DATE </w:t>
            </w:r>
          </w:p>
        </w:tc>
        <w:tc>
          <w:tcPr>
            <w:tcW w:w="3785" w:type="dxa"/>
            <w:gridSpan w:val="4"/>
            <w:tcBorders>
              <w:top w:val="single" w:sz="18" w:space="0" w:color="auto"/>
              <w:left w:val="single" w:sz="6" w:space="0" w:color="auto"/>
              <w:right w:val="single" w:sz="18" w:space="0" w:color="auto"/>
            </w:tcBorders>
            <w:shd w:val="clear" w:color="auto" w:fill="auto"/>
            <w:vAlign w:val="center"/>
          </w:tcPr>
          <w:p w14:paraId="0E9752A4" w14:textId="5DEF66BA" w:rsidR="00E64B44" w:rsidRPr="00220BF2" w:rsidRDefault="00E64B44" w:rsidP="00220BF2">
            <w:pPr>
              <w:widowControl w:val="0"/>
              <w:spacing w:line="276" w:lineRule="auto"/>
              <w:rPr>
                <w:rFonts w:ascii="Arial" w:hAnsi="Arial" w:cs="Arial"/>
                <w:b w:val="0"/>
                <w:sz w:val="18"/>
                <w:szCs w:val="18"/>
              </w:rPr>
            </w:pPr>
            <w:r w:rsidRPr="00220BF2">
              <w:rPr>
                <w:rFonts w:ascii="Arial" w:hAnsi="Arial" w:cs="Arial"/>
                <w:b w:val="0"/>
                <w:sz w:val="18"/>
                <w:szCs w:val="18"/>
              </w:rPr>
              <w:t xml:space="preserve">TOTAL MAXIMUM </w:t>
            </w:r>
            <w:r w:rsidR="008D2EF7">
              <w:rPr>
                <w:rFonts w:ascii="Arial" w:hAnsi="Arial" w:cs="Arial"/>
                <w:b w:val="0"/>
                <w:sz w:val="18"/>
                <w:szCs w:val="18"/>
              </w:rPr>
              <w:t>AGREEMENT</w:t>
            </w:r>
            <w:r w:rsidRPr="00220BF2">
              <w:rPr>
                <w:rFonts w:ascii="Arial" w:hAnsi="Arial" w:cs="Arial"/>
                <w:b w:val="0"/>
                <w:sz w:val="18"/>
                <w:szCs w:val="18"/>
              </w:rPr>
              <w:t xml:space="preserve"> AMOUNT</w:t>
            </w:r>
          </w:p>
        </w:tc>
      </w:tr>
      <w:tr w:rsidR="00E64B44" w:rsidRPr="00E64B44" w14:paraId="643C0EB9" w14:textId="77777777" w:rsidTr="008D2EF7">
        <w:trPr>
          <w:trHeight w:hRule="exact" w:val="405"/>
          <w:jc w:val="center"/>
        </w:trPr>
        <w:tc>
          <w:tcPr>
            <w:tcW w:w="3775" w:type="dxa"/>
            <w:gridSpan w:val="2"/>
            <w:tcBorders>
              <w:left w:val="single" w:sz="18" w:space="0" w:color="auto"/>
              <w:bottom w:val="single" w:sz="18" w:space="0" w:color="auto"/>
              <w:right w:val="single" w:sz="6" w:space="0" w:color="auto"/>
            </w:tcBorders>
            <w:shd w:val="clear" w:color="auto" w:fill="auto"/>
            <w:vAlign w:val="center"/>
          </w:tcPr>
          <w:p w14:paraId="5CE15C36" w14:textId="77777777" w:rsidR="00E64B44" w:rsidRPr="00220BF2" w:rsidRDefault="00E64B44" w:rsidP="00220BF2">
            <w:pPr>
              <w:widowControl w:val="0"/>
              <w:spacing w:before="60" w:after="60"/>
              <w:rPr>
                <w:rFonts w:ascii="Arial" w:hAnsi="Arial" w:cs="Arial"/>
                <w:sz w:val="22"/>
                <w:szCs w:val="22"/>
              </w:rPr>
            </w:pPr>
            <w:r w:rsidRPr="00220BF2">
              <w:rPr>
                <w:rFonts w:ascii="Arial" w:hAnsi="Arial" w:cs="Arial"/>
                <w:b w:val="0"/>
                <w:sz w:val="22"/>
                <w:szCs w:val="22"/>
              </w:rPr>
              <w:fldChar w:fldCharType="begin">
                <w:ffData>
                  <w:name w:val="Text2"/>
                  <w:enabled/>
                  <w:calcOnExit w:val="0"/>
                  <w:textInput/>
                </w:ffData>
              </w:fldChar>
            </w:r>
            <w:r w:rsidRPr="00220BF2">
              <w:rPr>
                <w:rFonts w:ascii="Arial" w:hAnsi="Arial" w:cs="Arial"/>
                <w:b w:val="0"/>
                <w:sz w:val="22"/>
                <w:szCs w:val="22"/>
              </w:rPr>
              <w:instrText xml:space="preserve"> FORMTEXT </w:instrText>
            </w:r>
            <w:r w:rsidRPr="00220BF2">
              <w:rPr>
                <w:rFonts w:ascii="Arial" w:hAnsi="Arial" w:cs="Arial"/>
                <w:b w:val="0"/>
                <w:sz w:val="22"/>
                <w:szCs w:val="22"/>
              </w:rPr>
            </w:r>
            <w:r w:rsidRPr="00220BF2">
              <w:rPr>
                <w:rFonts w:ascii="Arial" w:hAnsi="Arial" w:cs="Arial"/>
                <w:b w:val="0"/>
                <w:sz w:val="22"/>
                <w:szCs w:val="22"/>
              </w:rPr>
              <w:fldChar w:fldCharType="separate"/>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sz w:val="22"/>
                <w:szCs w:val="22"/>
              </w:rPr>
              <w:fldChar w:fldCharType="end"/>
            </w:r>
          </w:p>
        </w:tc>
        <w:tc>
          <w:tcPr>
            <w:tcW w:w="3330" w:type="dxa"/>
            <w:gridSpan w:val="4"/>
            <w:tcBorders>
              <w:left w:val="single" w:sz="6" w:space="0" w:color="auto"/>
              <w:bottom w:val="single" w:sz="18" w:space="0" w:color="auto"/>
              <w:right w:val="single" w:sz="6" w:space="0" w:color="auto"/>
            </w:tcBorders>
            <w:shd w:val="clear" w:color="auto" w:fill="auto"/>
            <w:vAlign w:val="center"/>
          </w:tcPr>
          <w:p w14:paraId="4C9B6194" w14:textId="77777777" w:rsidR="00E64B44" w:rsidRPr="00220BF2" w:rsidRDefault="00E64B44" w:rsidP="00220BF2">
            <w:pPr>
              <w:widowControl w:val="0"/>
              <w:spacing w:before="60" w:after="60"/>
              <w:rPr>
                <w:rFonts w:ascii="Arial" w:hAnsi="Arial" w:cs="Arial"/>
                <w:sz w:val="22"/>
                <w:szCs w:val="22"/>
              </w:rPr>
            </w:pPr>
            <w:r w:rsidRPr="00220BF2">
              <w:rPr>
                <w:rFonts w:ascii="Arial" w:hAnsi="Arial" w:cs="Arial"/>
                <w:b w:val="0"/>
                <w:sz w:val="22"/>
                <w:szCs w:val="22"/>
              </w:rPr>
              <w:fldChar w:fldCharType="begin">
                <w:ffData>
                  <w:name w:val="Text2"/>
                  <w:enabled/>
                  <w:calcOnExit w:val="0"/>
                  <w:textInput/>
                </w:ffData>
              </w:fldChar>
            </w:r>
            <w:r w:rsidRPr="00220BF2">
              <w:rPr>
                <w:rFonts w:ascii="Arial" w:hAnsi="Arial" w:cs="Arial"/>
                <w:b w:val="0"/>
                <w:sz w:val="22"/>
                <w:szCs w:val="22"/>
              </w:rPr>
              <w:instrText xml:space="preserve"> FORMTEXT </w:instrText>
            </w:r>
            <w:r w:rsidRPr="00220BF2">
              <w:rPr>
                <w:rFonts w:ascii="Arial" w:hAnsi="Arial" w:cs="Arial"/>
                <w:b w:val="0"/>
                <w:sz w:val="22"/>
                <w:szCs w:val="22"/>
              </w:rPr>
            </w:r>
            <w:r w:rsidRPr="00220BF2">
              <w:rPr>
                <w:rFonts w:ascii="Arial" w:hAnsi="Arial" w:cs="Arial"/>
                <w:b w:val="0"/>
                <w:sz w:val="22"/>
                <w:szCs w:val="22"/>
              </w:rPr>
              <w:fldChar w:fldCharType="separate"/>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sz w:val="22"/>
                <w:szCs w:val="22"/>
              </w:rPr>
              <w:fldChar w:fldCharType="end"/>
            </w:r>
          </w:p>
        </w:tc>
        <w:tc>
          <w:tcPr>
            <w:tcW w:w="3785" w:type="dxa"/>
            <w:gridSpan w:val="4"/>
            <w:tcBorders>
              <w:left w:val="single" w:sz="6" w:space="0" w:color="auto"/>
              <w:bottom w:val="single" w:sz="18" w:space="0" w:color="auto"/>
              <w:right w:val="single" w:sz="18" w:space="0" w:color="auto"/>
            </w:tcBorders>
            <w:shd w:val="clear" w:color="auto" w:fill="auto"/>
            <w:vAlign w:val="center"/>
          </w:tcPr>
          <w:p w14:paraId="7FFB3C0F" w14:textId="376AD16B" w:rsidR="00E64B44" w:rsidRPr="00220BF2" w:rsidRDefault="009105F3" w:rsidP="00220BF2">
            <w:pPr>
              <w:widowControl w:val="0"/>
              <w:spacing w:before="60" w:after="60"/>
              <w:rPr>
                <w:rFonts w:ascii="Arial" w:hAnsi="Arial" w:cs="Arial"/>
                <w:sz w:val="22"/>
                <w:szCs w:val="22"/>
              </w:rPr>
            </w:pPr>
            <w:r>
              <w:rPr>
                <w:rFonts w:ascii="Arial" w:hAnsi="Arial" w:cs="Arial"/>
                <w:b w:val="0"/>
                <w:sz w:val="22"/>
                <w:szCs w:val="22"/>
              </w:rPr>
              <w:t>No Maximum</w:t>
            </w:r>
          </w:p>
        </w:tc>
      </w:tr>
      <w:tr w:rsidR="00E64B44" w:rsidRPr="00220BF2" w14:paraId="1E3240FC" w14:textId="77777777" w:rsidTr="008D2EF7">
        <w:trPr>
          <w:trHeight w:hRule="exact" w:val="315"/>
          <w:jc w:val="center"/>
        </w:trPr>
        <w:tc>
          <w:tcPr>
            <w:tcW w:w="3775" w:type="dxa"/>
            <w:gridSpan w:val="2"/>
            <w:tcBorders>
              <w:top w:val="single" w:sz="18" w:space="0" w:color="auto"/>
              <w:left w:val="single" w:sz="18" w:space="0" w:color="auto"/>
            </w:tcBorders>
            <w:shd w:val="clear" w:color="auto" w:fill="auto"/>
            <w:vAlign w:val="center"/>
          </w:tcPr>
          <w:p w14:paraId="6F0DB209" w14:textId="509BBD59" w:rsidR="00E64B44" w:rsidRPr="00220BF2" w:rsidRDefault="00E64B44" w:rsidP="00220BF2">
            <w:pPr>
              <w:widowControl w:val="0"/>
              <w:spacing w:line="276" w:lineRule="auto"/>
              <w:rPr>
                <w:rFonts w:ascii="Arial" w:hAnsi="Arial" w:cs="Arial"/>
                <w:b w:val="0"/>
                <w:sz w:val="18"/>
                <w:szCs w:val="18"/>
              </w:rPr>
            </w:pPr>
            <w:r w:rsidRPr="00220BF2">
              <w:rPr>
                <w:rFonts w:ascii="Arial" w:hAnsi="Arial" w:cs="Arial"/>
                <w:b w:val="0"/>
                <w:sz w:val="18"/>
                <w:szCs w:val="18"/>
              </w:rPr>
              <w:t xml:space="preserve">PURPOSE OF </w:t>
            </w:r>
            <w:r w:rsidR="008D2EF7">
              <w:rPr>
                <w:rFonts w:ascii="Arial" w:hAnsi="Arial" w:cs="Arial"/>
                <w:b w:val="0"/>
                <w:sz w:val="18"/>
                <w:szCs w:val="18"/>
              </w:rPr>
              <w:t>AGREEMENT</w:t>
            </w:r>
            <w:r w:rsidRPr="00220BF2">
              <w:rPr>
                <w:rFonts w:ascii="Arial" w:hAnsi="Arial" w:cs="Arial"/>
                <w:b w:val="0"/>
                <w:sz w:val="18"/>
                <w:szCs w:val="18"/>
              </w:rPr>
              <w:t>:</w:t>
            </w:r>
          </w:p>
        </w:tc>
        <w:tc>
          <w:tcPr>
            <w:tcW w:w="3330" w:type="dxa"/>
            <w:gridSpan w:val="4"/>
            <w:tcBorders>
              <w:top w:val="single" w:sz="18" w:space="0" w:color="auto"/>
            </w:tcBorders>
            <w:shd w:val="clear" w:color="auto" w:fill="auto"/>
            <w:vAlign w:val="center"/>
          </w:tcPr>
          <w:p w14:paraId="7B73F382" w14:textId="77777777" w:rsidR="00E64B44" w:rsidRPr="00220BF2" w:rsidRDefault="00E64B44" w:rsidP="00220BF2">
            <w:pPr>
              <w:widowControl w:val="0"/>
              <w:spacing w:line="276" w:lineRule="auto"/>
              <w:rPr>
                <w:rFonts w:ascii="Arial" w:hAnsi="Arial" w:cs="Arial"/>
                <w:b w:val="0"/>
                <w:sz w:val="18"/>
                <w:szCs w:val="18"/>
              </w:rPr>
            </w:pPr>
          </w:p>
        </w:tc>
        <w:tc>
          <w:tcPr>
            <w:tcW w:w="3785" w:type="dxa"/>
            <w:gridSpan w:val="4"/>
            <w:tcBorders>
              <w:top w:val="single" w:sz="18" w:space="0" w:color="auto"/>
              <w:right w:val="single" w:sz="18" w:space="0" w:color="auto"/>
            </w:tcBorders>
            <w:shd w:val="clear" w:color="auto" w:fill="auto"/>
            <w:vAlign w:val="center"/>
          </w:tcPr>
          <w:p w14:paraId="2A51C654" w14:textId="77777777" w:rsidR="00E64B44" w:rsidRPr="00220BF2" w:rsidRDefault="00E64B44" w:rsidP="00220BF2">
            <w:pPr>
              <w:widowControl w:val="0"/>
              <w:spacing w:line="276" w:lineRule="auto"/>
              <w:rPr>
                <w:rFonts w:ascii="Arial" w:hAnsi="Arial" w:cs="Arial"/>
                <w:b w:val="0"/>
                <w:sz w:val="18"/>
                <w:szCs w:val="18"/>
              </w:rPr>
            </w:pPr>
          </w:p>
        </w:tc>
      </w:tr>
      <w:tr w:rsidR="00E64B44" w:rsidRPr="00E64B44" w14:paraId="0C1CAC30" w14:textId="77777777" w:rsidTr="00220BF2">
        <w:trPr>
          <w:trHeight w:hRule="exact" w:val="720"/>
          <w:jc w:val="center"/>
        </w:trPr>
        <w:tc>
          <w:tcPr>
            <w:tcW w:w="10890" w:type="dxa"/>
            <w:gridSpan w:val="10"/>
            <w:tcBorders>
              <w:left w:val="single" w:sz="18" w:space="0" w:color="auto"/>
              <w:bottom w:val="single" w:sz="18" w:space="0" w:color="auto"/>
              <w:right w:val="single" w:sz="18" w:space="0" w:color="auto"/>
            </w:tcBorders>
            <w:shd w:val="clear" w:color="auto" w:fill="auto"/>
            <w:vAlign w:val="center"/>
          </w:tcPr>
          <w:p w14:paraId="08F3CD6E" w14:textId="77777777" w:rsidR="00E64B44" w:rsidRPr="00220BF2" w:rsidRDefault="00E64B44" w:rsidP="00220BF2">
            <w:pPr>
              <w:widowControl w:val="0"/>
              <w:spacing w:before="60" w:after="60"/>
              <w:rPr>
                <w:rFonts w:ascii="Arial" w:hAnsi="Arial" w:cs="Arial"/>
                <w:b w:val="0"/>
                <w:sz w:val="22"/>
                <w:szCs w:val="22"/>
              </w:rPr>
            </w:pPr>
            <w:r w:rsidRPr="00220BF2">
              <w:rPr>
                <w:rFonts w:ascii="Arial" w:hAnsi="Arial" w:cs="Arial"/>
                <w:b w:val="0"/>
                <w:sz w:val="22"/>
                <w:szCs w:val="22"/>
              </w:rPr>
              <w:fldChar w:fldCharType="begin">
                <w:ffData>
                  <w:name w:val="Text2"/>
                  <w:enabled/>
                  <w:calcOnExit w:val="0"/>
                  <w:textInput/>
                </w:ffData>
              </w:fldChar>
            </w:r>
            <w:r w:rsidRPr="00220BF2">
              <w:rPr>
                <w:rFonts w:ascii="Arial" w:hAnsi="Arial" w:cs="Arial"/>
                <w:b w:val="0"/>
                <w:sz w:val="22"/>
                <w:szCs w:val="22"/>
              </w:rPr>
              <w:instrText xml:space="preserve"> FORMTEXT </w:instrText>
            </w:r>
            <w:r w:rsidRPr="00220BF2">
              <w:rPr>
                <w:rFonts w:ascii="Arial" w:hAnsi="Arial" w:cs="Arial"/>
                <w:b w:val="0"/>
                <w:sz w:val="22"/>
                <w:szCs w:val="22"/>
              </w:rPr>
            </w:r>
            <w:r w:rsidRPr="00220BF2">
              <w:rPr>
                <w:rFonts w:ascii="Arial" w:hAnsi="Arial" w:cs="Arial"/>
                <w:b w:val="0"/>
                <w:sz w:val="22"/>
                <w:szCs w:val="22"/>
              </w:rPr>
              <w:fldChar w:fldCharType="separate"/>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noProof/>
                <w:sz w:val="22"/>
                <w:szCs w:val="22"/>
              </w:rPr>
              <w:t> </w:t>
            </w:r>
            <w:r w:rsidRPr="00220BF2">
              <w:rPr>
                <w:rFonts w:ascii="Arial" w:hAnsi="Arial" w:cs="Arial"/>
                <w:b w:val="0"/>
                <w:sz w:val="22"/>
                <w:szCs w:val="22"/>
              </w:rPr>
              <w:fldChar w:fldCharType="end"/>
            </w:r>
          </w:p>
        </w:tc>
      </w:tr>
      <w:tr w:rsidR="00E64B44" w:rsidRPr="00E64B44" w14:paraId="6FB802E7" w14:textId="77777777" w:rsidTr="00220BF2">
        <w:trPr>
          <w:trHeight w:val="549"/>
          <w:jc w:val="center"/>
        </w:trPr>
        <w:tc>
          <w:tcPr>
            <w:tcW w:w="10890" w:type="dxa"/>
            <w:gridSpan w:val="10"/>
            <w:tcBorders>
              <w:bottom w:val="single" w:sz="12" w:space="0" w:color="auto"/>
            </w:tcBorders>
            <w:shd w:val="clear" w:color="auto" w:fill="auto"/>
            <w:vAlign w:val="center"/>
          </w:tcPr>
          <w:p w14:paraId="2FAF3604" w14:textId="608FE1BF" w:rsidR="00E64B44" w:rsidRPr="002260AC" w:rsidRDefault="00E64B44" w:rsidP="00D81507">
            <w:pPr>
              <w:spacing w:before="60" w:after="60"/>
              <w:jc w:val="both"/>
              <w:rPr>
                <w:rFonts w:ascii="Arial" w:eastAsia="Calibri" w:hAnsi="Arial" w:cs="Arial"/>
                <w:b w:val="0"/>
                <w:sz w:val="20"/>
              </w:rPr>
            </w:pPr>
            <w:r w:rsidRPr="002260AC">
              <w:rPr>
                <w:rFonts w:ascii="Arial" w:eastAsia="Calibri" w:hAnsi="Arial" w:cs="Arial"/>
                <w:b w:val="0"/>
                <w:sz w:val="20"/>
              </w:rPr>
              <w:t xml:space="preserve">The parties signing below warrant that they have read and understand this </w:t>
            </w:r>
            <w:proofErr w:type="gramStart"/>
            <w:r w:rsidR="00CA73F7">
              <w:rPr>
                <w:rFonts w:ascii="Arial" w:eastAsia="Calibri" w:hAnsi="Arial" w:cs="Arial"/>
                <w:b w:val="0"/>
                <w:sz w:val="20"/>
              </w:rPr>
              <w:t>Agreement</w:t>
            </w:r>
            <w:r w:rsidRPr="002260AC">
              <w:rPr>
                <w:rFonts w:ascii="Arial" w:eastAsia="Calibri" w:hAnsi="Arial" w:cs="Arial"/>
                <w:b w:val="0"/>
                <w:sz w:val="20"/>
              </w:rPr>
              <w:t>, and</w:t>
            </w:r>
            <w:proofErr w:type="gramEnd"/>
            <w:r w:rsidRPr="002260AC">
              <w:rPr>
                <w:rFonts w:ascii="Arial" w:eastAsia="Calibri" w:hAnsi="Arial" w:cs="Arial"/>
                <w:b w:val="0"/>
                <w:sz w:val="20"/>
              </w:rPr>
              <w:t xml:space="preserve"> have authority to execute this </w:t>
            </w:r>
            <w:r w:rsidR="00CA73F7">
              <w:rPr>
                <w:rFonts w:ascii="Arial" w:eastAsia="Calibri" w:hAnsi="Arial" w:cs="Arial"/>
                <w:b w:val="0"/>
                <w:sz w:val="20"/>
              </w:rPr>
              <w:t>Agreement</w:t>
            </w:r>
            <w:r w:rsidRPr="002260AC">
              <w:rPr>
                <w:rFonts w:ascii="Arial" w:eastAsia="Calibri" w:hAnsi="Arial" w:cs="Arial"/>
                <w:b w:val="0"/>
                <w:sz w:val="20"/>
              </w:rPr>
              <w:t xml:space="preserve">. This </w:t>
            </w:r>
            <w:r w:rsidR="00CA73F7">
              <w:rPr>
                <w:rFonts w:ascii="Arial" w:eastAsia="Calibri" w:hAnsi="Arial" w:cs="Arial"/>
                <w:b w:val="0"/>
                <w:sz w:val="20"/>
              </w:rPr>
              <w:t>Agreement</w:t>
            </w:r>
            <w:r w:rsidRPr="002260AC">
              <w:rPr>
                <w:rFonts w:ascii="Arial" w:eastAsia="Calibri" w:hAnsi="Arial" w:cs="Arial"/>
                <w:b w:val="0"/>
                <w:sz w:val="20"/>
              </w:rPr>
              <w:t xml:space="preserve"> will </w:t>
            </w:r>
            <w:r w:rsidR="00F04CE7" w:rsidRPr="002260AC">
              <w:rPr>
                <w:rFonts w:ascii="Arial" w:eastAsia="Calibri" w:hAnsi="Arial" w:cs="Arial"/>
                <w:b w:val="0"/>
                <w:sz w:val="20"/>
              </w:rPr>
              <w:t xml:space="preserve">only </w:t>
            </w:r>
            <w:r w:rsidRPr="002260AC">
              <w:rPr>
                <w:rFonts w:ascii="Arial" w:eastAsia="Calibri" w:hAnsi="Arial" w:cs="Arial"/>
                <w:b w:val="0"/>
                <w:sz w:val="20"/>
              </w:rPr>
              <w:t xml:space="preserve">be binding upon signature by </w:t>
            </w:r>
            <w:r w:rsidR="00DF3766" w:rsidRPr="002260AC">
              <w:rPr>
                <w:rFonts w:ascii="Arial" w:eastAsia="Calibri" w:hAnsi="Arial" w:cs="Arial"/>
                <w:b w:val="0"/>
                <w:sz w:val="20"/>
              </w:rPr>
              <w:t>both parties</w:t>
            </w:r>
            <w:r w:rsidRPr="002260AC">
              <w:rPr>
                <w:rFonts w:ascii="Arial" w:eastAsia="Calibri" w:hAnsi="Arial" w:cs="Arial"/>
                <w:b w:val="0"/>
                <w:sz w:val="20"/>
              </w:rPr>
              <w:t>.</w:t>
            </w:r>
            <w:r w:rsidR="00824437" w:rsidRPr="002260AC">
              <w:rPr>
                <w:rFonts w:ascii="Arial" w:eastAsia="Calibri" w:hAnsi="Arial" w:cs="Arial"/>
                <w:b w:val="0"/>
                <w:sz w:val="20"/>
              </w:rPr>
              <w:t xml:space="preserve">  </w:t>
            </w:r>
            <w:r w:rsidR="00824437" w:rsidRPr="002260AC">
              <w:rPr>
                <w:rFonts w:ascii="Arial" w:hAnsi="Arial" w:cs="Arial"/>
                <w:b w:val="0"/>
                <w:bCs/>
                <w:sz w:val="20"/>
              </w:rPr>
              <w:t xml:space="preserve">The parties may execute this </w:t>
            </w:r>
            <w:r w:rsidR="00CA73F7">
              <w:rPr>
                <w:rFonts w:ascii="Arial" w:hAnsi="Arial" w:cs="Arial"/>
                <w:b w:val="0"/>
                <w:bCs/>
                <w:sz w:val="20"/>
              </w:rPr>
              <w:t>Agreement</w:t>
            </w:r>
            <w:r w:rsidR="00824437" w:rsidRPr="002260AC">
              <w:rPr>
                <w:rFonts w:ascii="Arial" w:hAnsi="Arial" w:cs="Arial"/>
                <w:b w:val="0"/>
                <w:bCs/>
                <w:sz w:val="20"/>
              </w:rPr>
              <w:t xml:space="preserve"> in multiple counterparts, each of which is deemed an original and all of which constitute only one agreement.  E-mail (electronic mail) transmission of a signed copy of this </w:t>
            </w:r>
            <w:r w:rsidR="00CA73F7">
              <w:rPr>
                <w:rFonts w:ascii="Arial" w:hAnsi="Arial" w:cs="Arial"/>
                <w:b w:val="0"/>
                <w:bCs/>
                <w:sz w:val="20"/>
              </w:rPr>
              <w:t>Agreement</w:t>
            </w:r>
            <w:r w:rsidR="00824437" w:rsidRPr="002260AC">
              <w:rPr>
                <w:rFonts w:ascii="Arial" w:hAnsi="Arial" w:cs="Arial"/>
                <w:b w:val="0"/>
                <w:bCs/>
                <w:sz w:val="20"/>
              </w:rPr>
              <w:t xml:space="preserve"> shall be the same as delivery of an original.</w:t>
            </w:r>
          </w:p>
        </w:tc>
      </w:tr>
      <w:tr w:rsidR="00E64B44" w:rsidRPr="00E64B44" w14:paraId="1F5AF25E" w14:textId="77777777" w:rsidTr="00220BF2">
        <w:trPr>
          <w:trHeight w:hRule="exact" w:val="210"/>
          <w:jc w:val="center"/>
        </w:trPr>
        <w:tc>
          <w:tcPr>
            <w:tcW w:w="4752" w:type="dxa"/>
            <w:gridSpan w:val="3"/>
            <w:tcBorders>
              <w:top w:val="single" w:sz="12" w:space="0" w:color="auto"/>
              <w:left w:val="single" w:sz="12" w:space="0" w:color="auto"/>
              <w:right w:val="single" w:sz="12" w:space="0" w:color="auto"/>
            </w:tcBorders>
            <w:vAlign w:val="center"/>
          </w:tcPr>
          <w:p w14:paraId="015454C1" w14:textId="776BD605" w:rsidR="00E64B44" w:rsidRPr="00220BF2" w:rsidRDefault="00CF5A50" w:rsidP="00220BF2">
            <w:pPr>
              <w:widowControl w:val="0"/>
              <w:spacing w:line="276" w:lineRule="auto"/>
              <w:rPr>
                <w:rFonts w:ascii="Arial" w:hAnsi="Arial" w:cs="Arial"/>
                <w:b w:val="0"/>
                <w:sz w:val="18"/>
                <w:szCs w:val="18"/>
              </w:rPr>
            </w:pPr>
            <w:r>
              <w:rPr>
                <w:rFonts w:ascii="Arial" w:hAnsi="Arial" w:cs="Arial"/>
                <w:b w:val="0"/>
                <w:sz w:val="18"/>
                <w:szCs w:val="18"/>
              </w:rPr>
              <w:t>SOVEREIGN</w:t>
            </w:r>
            <w:r w:rsidR="00697296">
              <w:rPr>
                <w:rFonts w:ascii="Arial" w:hAnsi="Arial" w:cs="Arial"/>
                <w:b w:val="0"/>
                <w:sz w:val="18"/>
                <w:szCs w:val="18"/>
              </w:rPr>
              <w:t xml:space="preserve"> NATION</w:t>
            </w:r>
            <w:r w:rsidR="00E64B44" w:rsidRPr="00220BF2">
              <w:rPr>
                <w:rFonts w:ascii="Arial" w:hAnsi="Arial" w:cs="Arial"/>
                <w:b w:val="0"/>
                <w:sz w:val="18"/>
                <w:szCs w:val="18"/>
              </w:rPr>
              <w:t xml:space="preserve"> SIGNATURE</w:t>
            </w:r>
          </w:p>
        </w:tc>
        <w:tc>
          <w:tcPr>
            <w:tcW w:w="4638" w:type="dxa"/>
            <w:gridSpan w:val="6"/>
            <w:tcBorders>
              <w:top w:val="single" w:sz="12" w:space="0" w:color="auto"/>
              <w:left w:val="single" w:sz="12" w:space="0" w:color="auto"/>
              <w:right w:val="single" w:sz="12" w:space="0" w:color="auto"/>
            </w:tcBorders>
            <w:vAlign w:val="center"/>
          </w:tcPr>
          <w:p w14:paraId="1B4414E8" w14:textId="77777777" w:rsidR="00E64B44" w:rsidRPr="00220BF2" w:rsidRDefault="00E64B44" w:rsidP="00220BF2">
            <w:pPr>
              <w:widowControl w:val="0"/>
              <w:spacing w:line="276" w:lineRule="auto"/>
              <w:rPr>
                <w:rFonts w:ascii="Arial" w:hAnsi="Arial" w:cs="Arial"/>
                <w:b w:val="0"/>
                <w:sz w:val="18"/>
                <w:szCs w:val="18"/>
              </w:rPr>
            </w:pPr>
            <w:r w:rsidRPr="00220BF2">
              <w:rPr>
                <w:rFonts w:ascii="Arial" w:hAnsi="Arial" w:cs="Arial"/>
                <w:b w:val="0"/>
                <w:sz w:val="18"/>
                <w:szCs w:val="18"/>
              </w:rPr>
              <w:t>PRINTED NAME AND TITLE</w:t>
            </w:r>
          </w:p>
        </w:tc>
        <w:tc>
          <w:tcPr>
            <w:tcW w:w="1500" w:type="dxa"/>
            <w:tcBorders>
              <w:top w:val="single" w:sz="12" w:space="0" w:color="auto"/>
              <w:left w:val="single" w:sz="12" w:space="0" w:color="auto"/>
              <w:right w:val="single" w:sz="12" w:space="0" w:color="auto"/>
            </w:tcBorders>
            <w:vAlign w:val="center"/>
          </w:tcPr>
          <w:p w14:paraId="1DE2C2E1" w14:textId="77777777" w:rsidR="00E64B44" w:rsidRPr="00220BF2" w:rsidRDefault="00E64B44" w:rsidP="00220BF2">
            <w:pPr>
              <w:widowControl w:val="0"/>
              <w:spacing w:line="276" w:lineRule="auto"/>
              <w:rPr>
                <w:rFonts w:ascii="Arial" w:hAnsi="Arial" w:cs="Arial"/>
                <w:b w:val="0"/>
                <w:sz w:val="18"/>
                <w:szCs w:val="18"/>
              </w:rPr>
            </w:pPr>
            <w:r w:rsidRPr="00220BF2">
              <w:rPr>
                <w:rFonts w:ascii="Arial" w:hAnsi="Arial" w:cs="Arial"/>
                <w:b w:val="0"/>
                <w:sz w:val="18"/>
                <w:szCs w:val="18"/>
              </w:rPr>
              <w:t>DATE SIGNED</w:t>
            </w:r>
          </w:p>
        </w:tc>
      </w:tr>
      <w:tr w:rsidR="00E64B44" w:rsidRPr="00E64B44" w14:paraId="416A86AA" w14:textId="77777777" w:rsidTr="00220BF2">
        <w:trPr>
          <w:trHeight w:val="675"/>
          <w:jc w:val="center"/>
        </w:trPr>
        <w:tc>
          <w:tcPr>
            <w:tcW w:w="4752" w:type="dxa"/>
            <w:gridSpan w:val="3"/>
            <w:tcBorders>
              <w:left w:val="single" w:sz="12" w:space="0" w:color="auto"/>
              <w:bottom w:val="single" w:sz="12" w:space="0" w:color="auto"/>
              <w:right w:val="single" w:sz="12" w:space="0" w:color="auto"/>
            </w:tcBorders>
            <w:vAlign w:val="center"/>
          </w:tcPr>
          <w:p w14:paraId="7F10B9F4" w14:textId="77777777" w:rsidR="00E64B44" w:rsidRPr="00E64B44" w:rsidRDefault="00E64B44" w:rsidP="00E64B44">
            <w:pPr>
              <w:widowControl w:val="0"/>
              <w:spacing w:after="120" w:line="276" w:lineRule="auto"/>
              <w:rPr>
                <w:rFonts w:ascii="Arial" w:hAnsi="Arial" w:cs="Arial"/>
                <w:b w:val="0"/>
                <w:sz w:val="20"/>
              </w:rPr>
            </w:pPr>
          </w:p>
        </w:tc>
        <w:tc>
          <w:tcPr>
            <w:tcW w:w="4638" w:type="dxa"/>
            <w:gridSpan w:val="6"/>
            <w:tcBorders>
              <w:left w:val="single" w:sz="12" w:space="0" w:color="auto"/>
              <w:bottom w:val="single" w:sz="12" w:space="0" w:color="auto"/>
              <w:right w:val="single" w:sz="12" w:space="0" w:color="auto"/>
            </w:tcBorders>
            <w:vAlign w:val="center"/>
          </w:tcPr>
          <w:p w14:paraId="3FBAB7DF" w14:textId="0F814AA8" w:rsidR="00E64B44" w:rsidRPr="00E64B44" w:rsidRDefault="00E64B44" w:rsidP="00E64B44">
            <w:pPr>
              <w:widowControl w:val="0"/>
              <w:spacing w:before="60" w:after="60"/>
              <w:rPr>
                <w:rFonts w:ascii="Arial" w:hAnsi="Arial" w:cs="Arial"/>
                <w:b w:val="0"/>
                <w:sz w:val="20"/>
              </w:rPr>
            </w:pPr>
          </w:p>
        </w:tc>
        <w:tc>
          <w:tcPr>
            <w:tcW w:w="1500" w:type="dxa"/>
            <w:tcBorders>
              <w:left w:val="single" w:sz="12" w:space="0" w:color="auto"/>
              <w:bottom w:val="single" w:sz="12" w:space="0" w:color="auto"/>
              <w:right w:val="single" w:sz="12" w:space="0" w:color="auto"/>
            </w:tcBorders>
            <w:vAlign w:val="center"/>
          </w:tcPr>
          <w:p w14:paraId="792CA95E" w14:textId="77777777" w:rsidR="00E64B44" w:rsidRPr="00E64B44" w:rsidRDefault="00E64B44" w:rsidP="00E64B44">
            <w:pPr>
              <w:widowControl w:val="0"/>
              <w:spacing w:before="60" w:after="60"/>
              <w:rPr>
                <w:rFonts w:ascii="Arial" w:hAnsi="Arial" w:cs="Arial"/>
                <w:b w:val="0"/>
                <w:sz w:val="20"/>
              </w:rPr>
            </w:pPr>
          </w:p>
        </w:tc>
      </w:tr>
      <w:tr w:rsidR="00E64B44" w:rsidRPr="00E64B44" w14:paraId="579BE24C" w14:textId="77777777" w:rsidTr="00220BF2">
        <w:trPr>
          <w:trHeight w:hRule="exact" w:val="219"/>
          <w:jc w:val="center"/>
        </w:trPr>
        <w:tc>
          <w:tcPr>
            <w:tcW w:w="4752" w:type="dxa"/>
            <w:gridSpan w:val="3"/>
            <w:tcBorders>
              <w:top w:val="single" w:sz="12" w:space="0" w:color="auto"/>
              <w:left w:val="single" w:sz="12" w:space="0" w:color="auto"/>
              <w:right w:val="single" w:sz="12" w:space="0" w:color="auto"/>
            </w:tcBorders>
            <w:vAlign w:val="center"/>
          </w:tcPr>
          <w:p w14:paraId="2EBD09FD" w14:textId="77777777" w:rsidR="00E64B44" w:rsidRPr="00220BF2" w:rsidRDefault="00E64B44" w:rsidP="00220BF2">
            <w:pPr>
              <w:widowControl w:val="0"/>
              <w:spacing w:line="276" w:lineRule="auto"/>
              <w:rPr>
                <w:rFonts w:ascii="Arial" w:hAnsi="Arial" w:cs="Arial"/>
                <w:b w:val="0"/>
                <w:sz w:val="18"/>
                <w:szCs w:val="18"/>
              </w:rPr>
            </w:pPr>
            <w:r w:rsidRPr="00220BF2">
              <w:rPr>
                <w:rFonts w:ascii="Arial" w:hAnsi="Arial" w:cs="Arial"/>
                <w:b w:val="0"/>
                <w:sz w:val="18"/>
                <w:szCs w:val="18"/>
              </w:rPr>
              <w:t>HCA SIGNATURE</w:t>
            </w:r>
          </w:p>
        </w:tc>
        <w:tc>
          <w:tcPr>
            <w:tcW w:w="4638" w:type="dxa"/>
            <w:gridSpan w:val="6"/>
            <w:tcBorders>
              <w:top w:val="single" w:sz="12" w:space="0" w:color="auto"/>
              <w:left w:val="single" w:sz="12" w:space="0" w:color="auto"/>
              <w:right w:val="single" w:sz="12" w:space="0" w:color="auto"/>
            </w:tcBorders>
            <w:vAlign w:val="center"/>
          </w:tcPr>
          <w:p w14:paraId="25350DC5" w14:textId="77777777" w:rsidR="00E64B44" w:rsidRPr="00220BF2" w:rsidRDefault="00E64B44" w:rsidP="00220BF2">
            <w:pPr>
              <w:widowControl w:val="0"/>
              <w:spacing w:line="276" w:lineRule="auto"/>
              <w:rPr>
                <w:rFonts w:ascii="Arial" w:hAnsi="Arial" w:cs="Arial"/>
                <w:b w:val="0"/>
                <w:sz w:val="18"/>
                <w:szCs w:val="18"/>
              </w:rPr>
            </w:pPr>
            <w:r w:rsidRPr="00220BF2">
              <w:rPr>
                <w:rFonts w:ascii="Arial" w:hAnsi="Arial" w:cs="Arial"/>
                <w:b w:val="0"/>
                <w:sz w:val="18"/>
                <w:szCs w:val="18"/>
              </w:rPr>
              <w:t>PRINTED NAME AND TITLE</w:t>
            </w:r>
          </w:p>
        </w:tc>
        <w:tc>
          <w:tcPr>
            <w:tcW w:w="1500" w:type="dxa"/>
            <w:tcBorders>
              <w:top w:val="single" w:sz="12" w:space="0" w:color="auto"/>
              <w:left w:val="single" w:sz="12" w:space="0" w:color="auto"/>
              <w:right w:val="single" w:sz="12" w:space="0" w:color="auto"/>
            </w:tcBorders>
            <w:vAlign w:val="center"/>
          </w:tcPr>
          <w:p w14:paraId="7F5E16C1" w14:textId="77777777" w:rsidR="00E64B44" w:rsidRPr="00220BF2" w:rsidRDefault="00E64B44" w:rsidP="00220BF2">
            <w:pPr>
              <w:widowControl w:val="0"/>
              <w:spacing w:line="276" w:lineRule="auto"/>
              <w:rPr>
                <w:rFonts w:ascii="Arial" w:hAnsi="Arial" w:cs="Arial"/>
                <w:b w:val="0"/>
                <w:sz w:val="18"/>
                <w:szCs w:val="18"/>
              </w:rPr>
            </w:pPr>
            <w:r w:rsidRPr="00220BF2">
              <w:rPr>
                <w:rFonts w:ascii="Arial" w:hAnsi="Arial" w:cs="Arial"/>
                <w:b w:val="0"/>
                <w:sz w:val="18"/>
                <w:szCs w:val="18"/>
              </w:rPr>
              <w:t>DATE SIGNED</w:t>
            </w:r>
          </w:p>
        </w:tc>
      </w:tr>
      <w:tr w:rsidR="00E64B44" w:rsidRPr="00E64B44" w14:paraId="274B2D59" w14:textId="77777777" w:rsidTr="00220BF2">
        <w:trPr>
          <w:trHeight w:val="576"/>
          <w:jc w:val="center"/>
        </w:trPr>
        <w:tc>
          <w:tcPr>
            <w:tcW w:w="4752" w:type="dxa"/>
            <w:gridSpan w:val="3"/>
            <w:tcBorders>
              <w:left w:val="single" w:sz="12" w:space="0" w:color="auto"/>
              <w:bottom w:val="single" w:sz="12" w:space="0" w:color="auto"/>
              <w:right w:val="single" w:sz="12" w:space="0" w:color="auto"/>
            </w:tcBorders>
            <w:vAlign w:val="center"/>
          </w:tcPr>
          <w:p w14:paraId="124564F0" w14:textId="77777777" w:rsidR="00E64B44" w:rsidRPr="00E64B44" w:rsidRDefault="00E64B44" w:rsidP="00E64B44">
            <w:pPr>
              <w:widowControl w:val="0"/>
              <w:spacing w:after="120" w:line="276" w:lineRule="auto"/>
              <w:rPr>
                <w:rFonts w:ascii="Arial" w:hAnsi="Arial" w:cs="Arial"/>
                <w:b w:val="0"/>
                <w:sz w:val="20"/>
              </w:rPr>
            </w:pPr>
          </w:p>
        </w:tc>
        <w:tc>
          <w:tcPr>
            <w:tcW w:w="4638" w:type="dxa"/>
            <w:gridSpan w:val="6"/>
            <w:tcBorders>
              <w:left w:val="single" w:sz="12" w:space="0" w:color="auto"/>
              <w:bottom w:val="single" w:sz="12" w:space="0" w:color="auto"/>
              <w:right w:val="single" w:sz="12" w:space="0" w:color="auto"/>
            </w:tcBorders>
            <w:vAlign w:val="center"/>
          </w:tcPr>
          <w:p w14:paraId="0B3E112D" w14:textId="6E19C0EE" w:rsidR="00E64B44" w:rsidRPr="00E64B44" w:rsidRDefault="00E64B44" w:rsidP="00E64B44">
            <w:pPr>
              <w:widowControl w:val="0"/>
              <w:spacing w:before="60" w:after="60"/>
              <w:rPr>
                <w:rFonts w:ascii="Arial" w:hAnsi="Arial" w:cs="Arial"/>
                <w:b w:val="0"/>
                <w:sz w:val="20"/>
              </w:rPr>
            </w:pPr>
          </w:p>
        </w:tc>
        <w:tc>
          <w:tcPr>
            <w:tcW w:w="1500" w:type="dxa"/>
            <w:tcBorders>
              <w:left w:val="single" w:sz="12" w:space="0" w:color="auto"/>
              <w:bottom w:val="single" w:sz="12" w:space="0" w:color="auto"/>
              <w:right w:val="single" w:sz="12" w:space="0" w:color="auto"/>
            </w:tcBorders>
            <w:vAlign w:val="center"/>
          </w:tcPr>
          <w:p w14:paraId="6725917C" w14:textId="77777777" w:rsidR="00E64B44" w:rsidRPr="00E64B44" w:rsidRDefault="00E64B44" w:rsidP="00E64B44">
            <w:pPr>
              <w:widowControl w:val="0"/>
              <w:spacing w:before="60" w:after="60"/>
              <w:rPr>
                <w:rFonts w:ascii="Arial" w:hAnsi="Arial" w:cs="Arial"/>
                <w:b w:val="0"/>
                <w:sz w:val="20"/>
              </w:rPr>
            </w:pPr>
          </w:p>
        </w:tc>
      </w:tr>
    </w:tbl>
    <w:p w14:paraId="0A176702" w14:textId="2BA2B605" w:rsidR="00D81507" w:rsidRDefault="00D81507" w:rsidP="00E64B44"/>
    <w:p w14:paraId="1C2DB197" w14:textId="77777777" w:rsidR="00D81507" w:rsidRDefault="00D81507">
      <w:r>
        <w:br w:type="page"/>
      </w:r>
    </w:p>
    <w:p w14:paraId="46642EF8" w14:textId="77777777" w:rsidR="000F5A77" w:rsidRDefault="00381FC6" w:rsidP="00CF7995">
      <w:pPr>
        <w:pStyle w:val="Title"/>
        <w:rPr>
          <w:noProof/>
        </w:rPr>
      </w:pPr>
      <w:bookmarkStart w:id="5" w:name="_Toc187318642"/>
      <w:bookmarkStart w:id="6" w:name="_Toc193260911"/>
      <w:r w:rsidRPr="00AE592F">
        <w:lastRenderedPageBreak/>
        <w:t>TABLE OF CONTENTS</w:t>
      </w:r>
      <w:bookmarkEnd w:id="5"/>
      <w:bookmarkEnd w:id="6"/>
      <w:r w:rsidR="00123A98">
        <w:rPr>
          <w:rFonts w:ascii="Arial" w:hAnsi="Arial"/>
          <w:b w:val="0"/>
          <w:sz w:val="22"/>
        </w:rPr>
        <w:fldChar w:fldCharType="begin"/>
      </w:r>
      <w:r w:rsidR="00123A98">
        <w:instrText xml:space="preserve"> TOC \o "1-2" \h \z </w:instrText>
      </w:r>
      <w:r w:rsidR="00123A98">
        <w:rPr>
          <w:rFonts w:ascii="Arial" w:hAnsi="Arial"/>
          <w:b w:val="0"/>
          <w:sz w:val="22"/>
        </w:rPr>
        <w:fldChar w:fldCharType="separate"/>
      </w:r>
    </w:p>
    <w:p w14:paraId="0C6AA93A" w14:textId="30D86F85" w:rsidR="000F5A77" w:rsidRDefault="000F5A77">
      <w:pPr>
        <w:pStyle w:val="TOC1"/>
        <w:rPr>
          <w:rFonts w:asciiTheme="minorHAnsi" w:eastAsiaTheme="minorEastAsia" w:hAnsiTheme="minorHAnsi" w:cstheme="minorBidi"/>
          <w:noProof/>
          <w:kern w:val="2"/>
          <w:sz w:val="24"/>
          <w:szCs w:val="24"/>
          <w14:ligatures w14:val="standardContextual"/>
        </w:rPr>
      </w:pPr>
      <w:hyperlink w:anchor="_Toc193260911" w:history="1">
        <w:r w:rsidRPr="001B2708">
          <w:rPr>
            <w:rStyle w:val="Hyperlink"/>
            <w:noProof/>
          </w:rPr>
          <w:t>TABLE OF CONTENTS</w:t>
        </w:r>
        <w:r>
          <w:rPr>
            <w:noProof/>
            <w:webHidden/>
          </w:rPr>
          <w:tab/>
        </w:r>
        <w:r>
          <w:rPr>
            <w:noProof/>
            <w:webHidden/>
          </w:rPr>
          <w:fldChar w:fldCharType="begin"/>
        </w:r>
        <w:r>
          <w:rPr>
            <w:noProof/>
            <w:webHidden/>
          </w:rPr>
          <w:instrText xml:space="preserve"> PAGEREF _Toc193260911 \h </w:instrText>
        </w:r>
        <w:r>
          <w:rPr>
            <w:noProof/>
            <w:webHidden/>
          </w:rPr>
        </w:r>
        <w:r>
          <w:rPr>
            <w:noProof/>
            <w:webHidden/>
          </w:rPr>
          <w:fldChar w:fldCharType="separate"/>
        </w:r>
        <w:r w:rsidR="002C1BC9">
          <w:rPr>
            <w:noProof/>
            <w:webHidden/>
          </w:rPr>
          <w:t>2</w:t>
        </w:r>
        <w:r>
          <w:rPr>
            <w:noProof/>
            <w:webHidden/>
          </w:rPr>
          <w:fldChar w:fldCharType="end"/>
        </w:r>
      </w:hyperlink>
    </w:p>
    <w:p w14:paraId="72EAD455" w14:textId="0C4EE7CF"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"_Toc193260912"</w:instrText>
      </w:r>
      <w:r>
        <w:fldChar w:fldCharType="separate"/>
      </w:r>
      <w:r w:rsidRPr="001B2708">
        <w:rPr>
          <w:rStyle w:val="Hyperlink"/>
          <w:iCs/>
          <w:noProof/>
        </w:rPr>
        <w:t>1.</w:t>
      </w:r>
      <w:r>
        <w:rPr>
          <w:rFonts w:asciiTheme="minorHAnsi" w:eastAsiaTheme="minorEastAsia" w:hAnsiTheme="minorHAnsi" w:cstheme="minorBidi"/>
          <w:noProof/>
          <w:kern w:val="2"/>
          <w:sz w:val="24"/>
          <w:szCs w:val="24"/>
          <w14:ligatures w14:val="standardContextual"/>
        </w:rPr>
        <w:tab/>
      </w:r>
      <w:r w:rsidRPr="001B2708">
        <w:rPr>
          <w:rStyle w:val="Hyperlink"/>
          <w:noProof/>
        </w:rPr>
        <w:t>DEFINITIONS</w:t>
      </w:r>
      <w:r>
        <w:rPr>
          <w:noProof/>
          <w:webHidden/>
        </w:rPr>
        <w:tab/>
      </w:r>
      <w:r>
        <w:rPr>
          <w:noProof/>
          <w:webHidden/>
        </w:rPr>
        <w:fldChar w:fldCharType="begin"/>
      </w:r>
      <w:r>
        <w:rPr>
          <w:noProof/>
          <w:webHidden/>
        </w:rPr>
        <w:instrText xml:space="preserve"> PAGEREF _Toc193260912 \h </w:instrText>
      </w:r>
      <w:r>
        <w:rPr>
          <w:noProof/>
          <w:webHidden/>
        </w:rPr>
      </w:r>
      <w:r>
        <w:rPr>
          <w:noProof/>
          <w:webHidden/>
        </w:rPr>
        <w:fldChar w:fldCharType="separate"/>
      </w:r>
      <w:ins w:id="7" w:author="Rickard, Lonni (HCA)" w:date="2025-03-24T14:49:00Z" w16du:dateUtc="2025-03-24T21:49:00Z">
        <w:r w:rsidR="002C1BC9">
          <w:rPr>
            <w:noProof/>
            <w:webHidden/>
          </w:rPr>
          <w:t>4</w:t>
        </w:r>
      </w:ins>
      <w:del w:id="8" w:author="Rickard, Lonni (HCA)" w:date="2025-03-24T14:49:00Z" w16du:dateUtc="2025-03-24T21:49:00Z">
        <w:r w:rsidDel="002C1BC9">
          <w:rPr>
            <w:noProof/>
            <w:webHidden/>
          </w:rPr>
          <w:delText>5</w:delText>
        </w:r>
      </w:del>
      <w:r>
        <w:rPr>
          <w:noProof/>
          <w:webHidden/>
        </w:rPr>
        <w:fldChar w:fldCharType="end"/>
      </w:r>
      <w:r>
        <w:fldChar w:fldCharType="end"/>
      </w:r>
    </w:p>
    <w:p w14:paraId="35E0BEE9" w14:textId="4A1FAF24"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"_Toc193260913"</w:instrText>
      </w:r>
      <w:r>
        <w:fldChar w:fldCharType="separate"/>
      </w:r>
      <w:r w:rsidRPr="001B2708">
        <w:rPr>
          <w:rStyle w:val="Hyperlink"/>
          <w:iCs/>
          <w:noProof/>
        </w:rPr>
        <w:t>2.</w:t>
      </w:r>
      <w:r>
        <w:rPr>
          <w:rFonts w:asciiTheme="minorHAnsi" w:eastAsiaTheme="minorEastAsia" w:hAnsiTheme="minorHAnsi" w:cstheme="minorBidi"/>
          <w:noProof/>
          <w:kern w:val="2"/>
          <w:sz w:val="24"/>
          <w:szCs w:val="24"/>
          <w14:ligatures w14:val="standardContextual"/>
        </w:rPr>
        <w:tab/>
      </w:r>
      <w:r w:rsidRPr="001B2708">
        <w:rPr>
          <w:rStyle w:val="Hyperlink"/>
          <w:noProof/>
        </w:rPr>
        <w:t>GENERAL TERMS AND CONDITIONS</w:t>
      </w:r>
      <w:r>
        <w:rPr>
          <w:noProof/>
          <w:webHidden/>
        </w:rPr>
        <w:tab/>
      </w:r>
      <w:r>
        <w:rPr>
          <w:noProof/>
          <w:webHidden/>
        </w:rPr>
        <w:fldChar w:fldCharType="begin"/>
      </w:r>
      <w:r>
        <w:rPr>
          <w:noProof/>
          <w:webHidden/>
        </w:rPr>
        <w:instrText xml:space="preserve"> PAGEREF _Toc193260913 \h </w:instrText>
      </w:r>
      <w:r>
        <w:rPr>
          <w:noProof/>
          <w:webHidden/>
        </w:rPr>
      </w:r>
      <w:r>
        <w:rPr>
          <w:noProof/>
          <w:webHidden/>
        </w:rPr>
        <w:fldChar w:fldCharType="separate"/>
      </w:r>
      <w:ins w:id="9" w:author="Rickard, Lonni (HCA)" w:date="2025-03-24T14:49:00Z" w16du:dateUtc="2025-03-24T21:49:00Z">
        <w:r w:rsidR="002C1BC9">
          <w:rPr>
            <w:noProof/>
            <w:webHidden/>
          </w:rPr>
          <w:t>6</w:t>
        </w:r>
      </w:ins>
      <w:del w:id="10" w:author="Rickard, Lonni (HCA)" w:date="2025-03-24T14:49:00Z" w16du:dateUtc="2025-03-24T21:49:00Z">
        <w:r w:rsidDel="002C1BC9">
          <w:rPr>
            <w:noProof/>
            <w:webHidden/>
          </w:rPr>
          <w:delText>7</w:delText>
        </w:r>
      </w:del>
      <w:r>
        <w:rPr>
          <w:noProof/>
          <w:webHidden/>
        </w:rPr>
        <w:fldChar w:fldCharType="end"/>
      </w:r>
      <w:r>
        <w:fldChar w:fldCharType="end"/>
      </w:r>
    </w:p>
    <w:p w14:paraId="0A08B834" w14:textId="3C8EC1BC"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"_Toc193260914"</w:instrText>
      </w:r>
      <w:r>
        <w:fldChar w:fldCharType="separate"/>
      </w:r>
      <w:r w:rsidRPr="001B2708">
        <w:rPr>
          <w:rStyle w:val="Hyperlink"/>
          <w:noProof/>
        </w:rPr>
        <w:t>2.1.</w:t>
      </w:r>
      <w:r>
        <w:rPr>
          <w:rFonts w:asciiTheme="minorHAnsi" w:eastAsiaTheme="minorEastAsia" w:hAnsiTheme="minorHAnsi" w:cstheme="minorBidi"/>
          <w:noProof/>
          <w:kern w:val="2"/>
          <w:sz w:val="24"/>
          <w:szCs w:val="24"/>
          <w14:ligatures w14:val="standardContextual"/>
        </w:rPr>
        <w:tab/>
      </w:r>
      <w:r w:rsidRPr="001B2708">
        <w:rPr>
          <w:rStyle w:val="Hyperlink"/>
          <w:noProof/>
        </w:rPr>
        <w:t>AUTHORITY</w:t>
      </w:r>
      <w:r>
        <w:rPr>
          <w:noProof/>
          <w:webHidden/>
        </w:rPr>
        <w:tab/>
      </w:r>
      <w:r>
        <w:rPr>
          <w:noProof/>
          <w:webHidden/>
        </w:rPr>
        <w:fldChar w:fldCharType="begin"/>
      </w:r>
      <w:r>
        <w:rPr>
          <w:noProof/>
          <w:webHidden/>
        </w:rPr>
        <w:instrText xml:space="preserve"> PAGEREF _Toc193260914 \h </w:instrText>
      </w:r>
      <w:r>
        <w:rPr>
          <w:noProof/>
          <w:webHidden/>
        </w:rPr>
      </w:r>
      <w:r>
        <w:rPr>
          <w:noProof/>
          <w:webHidden/>
        </w:rPr>
        <w:fldChar w:fldCharType="separate"/>
      </w:r>
      <w:ins w:id="11" w:author="Rickard, Lonni (HCA)" w:date="2025-03-24T14:49:00Z" w16du:dateUtc="2025-03-24T21:49:00Z">
        <w:r w:rsidR="002C1BC9">
          <w:rPr>
            <w:noProof/>
            <w:webHidden/>
          </w:rPr>
          <w:t>6</w:t>
        </w:r>
      </w:ins>
      <w:del w:id="12" w:author="Rickard, Lonni (HCA)" w:date="2025-03-24T14:49:00Z" w16du:dateUtc="2025-03-24T21:49:00Z">
        <w:r w:rsidDel="002C1BC9">
          <w:rPr>
            <w:noProof/>
            <w:webHidden/>
          </w:rPr>
          <w:delText>7</w:delText>
        </w:r>
      </w:del>
      <w:r>
        <w:rPr>
          <w:noProof/>
          <w:webHidden/>
        </w:rPr>
        <w:fldChar w:fldCharType="end"/>
      </w:r>
      <w:r>
        <w:fldChar w:fldCharType="end"/>
      </w:r>
    </w:p>
    <w:p w14:paraId="0B8F6847" w14:textId="4BAB11FA"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"_Toc193260915"</w:instrText>
      </w:r>
      <w:r>
        <w:fldChar w:fldCharType="separate"/>
      </w:r>
      <w:r w:rsidRPr="001B2708">
        <w:rPr>
          <w:rStyle w:val="Hyperlink"/>
          <w:noProof/>
        </w:rPr>
        <w:t>2.2.</w:t>
      </w:r>
      <w:r>
        <w:rPr>
          <w:rFonts w:asciiTheme="minorHAnsi" w:eastAsiaTheme="minorEastAsia" w:hAnsiTheme="minorHAnsi" w:cstheme="minorBidi"/>
          <w:noProof/>
          <w:kern w:val="2"/>
          <w:sz w:val="24"/>
          <w:szCs w:val="24"/>
          <w14:ligatures w14:val="standardContextual"/>
        </w:rPr>
        <w:tab/>
      </w:r>
      <w:r w:rsidRPr="001B2708">
        <w:rPr>
          <w:rStyle w:val="Hyperlink"/>
          <w:noProof/>
        </w:rPr>
        <w:t>ENTIRE AGREEMENT</w:t>
      </w:r>
      <w:r>
        <w:rPr>
          <w:noProof/>
          <w:webHidden/>
        </w:rPr>
        <w:tab/>
      </w:r>
      <w:r>
        <w:rPr>
          <w:noProof/>
          <w:webHidden/>
        </w:rPr>
        <w:fldChar w:fldCharType="begin"/>
      </w:r>
      <w:r>
        <w:rPr>
          <w:noProof/>
          <w:webHidden/>
        </w:rPr>
        <w:instrText xml:space="preserve"> PAGEREF _Toc193260915 \h </w:instrText>
      </w:r>
      <w:r>
        <w:rPr>
          <w:noProof/>
          <w:webHidden/>
        </w:rPr>
      </w:r>
      <w:r>
        <w:rPr>
          <w:noProof/>
          <w:webHidden/>
        </w:rPr>
        <w:fldChar w:fldCharType="separate"/>
      </w:r>
      <w:ins w:id="13" w:author="Rickard, Lonni (HCA)" w:date="2025-03-24T14:49:00Z" w16du:dateUtc="2025-03-24T21:49:00Z">
        <w:r w:rsidR="002C1BC9">
          <w:rPr>
            <w:noProof/>
            <w:webHidden/>
          </w:rPr>
          <w:t>6</w:t>
        </w:r>
      </w:ins>
      <w:del w:id="14" w:author="Rickard, Lonni (HCA)" w:date="2025-03-24T14:49:00Z" w16du:dateUtc="2025-03-24T21:49:00Z">
        <w:r w:rsidDel="002C1BC9">
          <w:rPr>
            <w:noProof/>
            <w:webHidden/>
          </w:rPr>
          <w:delText>7</w:delText>
        </w:r>
      </w:del>
      <w:r>
        <w:rPr>
          <w:noProof/>
          <w:webHidden/>
        </w:rPr>
        <w:fldChar w:fldCharType="end"/>
      </w:r>
      <w:r>
        <w:fldChar w:fldCharType="end"/>
      </w:r>
    </w:p>
    <w:p w14:paraId="17A026EA" w14:textId="7CDD8500"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"_Toc193260916"</w:instrText>
      </w:r>
      <w:r>
        <w:fldChar w:fldCharType="separate"/>
      </w:r>
      <w:r w:rsidRPr="001B2708">
        <w:rPr>
          <w:rStyle w:val="Hyperlink"/>
          <w:noProof/>
        </w:rPr>
        <w:t>2.3.</w:t>
      </w:r>
      <w:r>
        <w:rPr>
          <w:rFonts w:asciiTheme="minorHAnsi" w:eastAsiaTheme="minorEastAsia" w:hAnsiTheme="minorHAnsi" w:cstheme="minorBidi"/>
          <w:noProof/>
          <w:kern w:val="2"/>
          <w:sz w:val="24"/>
          <w:szCs w:val="24"/>
          <w14:ligatures w14:val="standardContextual"/>
        </w:rPr>
        <w:tab/>
      </w:r>
      <w:r w:rsidRPr="001B2708">
        <w:rPr>
          <w:rStyle w:val="Hyperlink"/>
          <w:noProof/>
        </w:rPr>
        <w:t>PURPOSE</w:t>
      </w:r>
      <w:r>
        <w:rPr>
          <w:noProof/>
          <w:webHidden/>
        </w:rPr>
        <w:tab/>
      </w:r>
      <w:r>
        <w:rPr>
          <w:noProof/>
          <w:webHidden/>
        </w:rPr>
        <w:fldChar w:fldCharType="begin"/>
      </w:r>
      <w:r>
        <w:rPr>
          <w:noProof/>
          <w:webHidden/>
        </w:rPr>
        <w:instrText xml:space="preserve"> PAGEREF _Toc193260916 \h </w:instrText>
      </w:r>
      <w:r>
        <w:rPr>
          <w:noProof/>
          <w:webHidden/>
        </w:rPr>
      </w:r>
      <w:r>
        <w:rPr>
          <w:noProof/>
          <w:webHidden/>
        </w:rPr>
        <w:fldChar w:fldCharType="separate"/>
      </w:r>
      <w:ins w:id="15" w:author="Rickard, Lonni (HCA)" w:date="2025-03-24T14:49:00Z" w16du:dateUtc="2025-03-24T21:49:00Z">
        <w:r w:rsidR="002C1BC9">
          <w:rPr>
            <w:noProof/>
            <w:webHidden/>
          </w:rPr>
          <w:t>6</w:t>
        </w:r>
      </w:ins>
      <w:del w:id="16" w:author="Rickard, Lonni (HCA)" w:date="2025-03-24T14:49:00Z" w16du:dateUtc="2025-03-24T21:49:00Z">
        <w:r w:rsidDel="002C1BC9">
          <w:rPr>
            <w:noProof/>
            <w:webHidden/>
          </w:rPr>
          <w:delText>7</w:delText>
        </w:r>
      </w:del>
      <w:r>
        <w:rPr>
          <w:noProof/>
          <w:webHidden/>
        </w:rPr>
        <w:fldChar w:fldCharType="end"/>
      </w:r>
      <w:r>
        <w:fldChar w:fldCharType="end"/>
      </w:r>
    </w:p>
    <w:p w14:paraId="76019E8B" w14:textId="59444164"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"_Toc193260917"</w:instrText>
      </w:r>
      <w:r>
        <w:fldChar w:fldCharType="separate"/>
      </w:r>
      <w:r w:rsidRPr="001B2708">
        <w:rPr>
          <w:rStyle w:val="Hyperlink"/>
          <w:noProof/>
        </w:rPr>
        <w:t>2.4.</w:t>
      </w:r>
      <w:r>
        <w:rPr>
          <w:rFonts w:asciiTheme="minorHAnsi" w:eastAsiaTheme="minorEastAsia" w:hAnsiTheme="minorHAnsi" w:cstheme="minorBidi"/>
          <w:noProof/>
          <w:kern w:val="2"/>
          <w:sz w:val="24"/>
          <w:szCs w:val="24"/>
          <w14:ligatures w14:val="standardContextual"/>
        </w:rPr>
        <w:tab/>
      </w:r>
      <w:r w:rsidRPr="001B2708">
        <w:rPr>
          <w:rStyle w:val="Hyperlink"/>
          <w:noProof/>
        </w:rPr>
        <w:t>TERM</w:t>
      </w:r>
      <w:r>
        <w:rPr>
          <w:noProof/>
          <w:webHidden/>
        </w:rPr>
        <w:tab/>
      </w:r>
      <w:r>
        <w:rPr>
          <w:noProof/>
          <w:webHidden/>
        </w:rPr>
        <w:fldChar w:fldCharType="begin"/>
      </w:r>
      <w:r>
        <w:rPr>
          <w:noProof/>
          <w:webHidden/>
        </w:rPr>
        <w:instrText xml:space="preserve"> PAGEREF _Toc193260917 \h </w:instrText>
      </w:r>
      <w:r>
        <w:rPr>
          <w:noProof/>
          <w:webHidden/>
        </w:rPr>
      </w:r>
      <w:r>
        <w:rPr>
          <w:noProof/>
          <w:webHidden/>
        </w:rPr>
        <w:fldChar w:fldCharType="separate"/>
      </w:r>
      <w:ins w:id="17" w:author="Rickard, Lonni (HCA)" w:date="2025-03-24T14:49:00Z" w16du:dateUtc="2025-03-24T21:49:00Z">
        <w:r w:rsidR="002C1BC9">
          <w:rPr>
            <w:noProof/>
            <w:webHidden/>
          </w:rPr>
          <w:t>6</w:t>
        </w:r>
      </w:ins>
      <w:del w:id="18" w:author="Rickard, Lonni (HCA)" w:date="2025-03-24T14:49:00Z" w16du:dateUtc="2025-03-24T21:49:00Z">
        <w:r w:rsidDel="002C1BC9">
          <w:rPr>
            <w:noProof/>
            <w:webHidden/>
          </w:rPr>
          <w:delText>7</w:delText>
        </w:r>
      </w:del>
      <w:r>
        <w:rPr>
          <w:noProof/>
          <w:webHidden/>
        </w:rPr>
        <w:fldChar w:fldCharType="end"/>
      </w:r>
      <w:r>
        <w:fldChar w:fldCharType="end"/>
      </w:r>
    </w:p>
    <w:p w14:paraId="372C3BE6" w14:textId="2A8D84DA"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"_Toc193260918"</w:instrText>
      </w:r>
      <w:r>
        <w:fldChar w:fldCharType="separate"/>
      </w:r>
      <w:r w:rsidRPr="001B2708">
        <w:rPr>
          <w:rStyle w:val="Hyperlink"/>
          <w:noProof/>
        </w:rPr>
        <w:t>2.5.</w:t>
      </w:r>
      <w:r>
        <w:rPr>
          <w:rFonts w:asciiTheme="minorHAnsi" w:eastAsiaTheme="minorEastAsia" w:hAnsiTheme="minorHAnsi" w:cstheme="minorBidi"/>
          <w:noProof/>
          <w:kern w:val="2"/>
          <w:sz w:val="24"/>
          <w:szCs w:val="24"/>
          <w14:ligatures w14:val="standardContextual"/>
        </w:rPr>
        <w:tab/>
      </w:r>
      <w:r w:rsidRPr="001B2708">
        <w:rPr>
          <w:rStyle w:val="Hyperlink"/>
          <w:noProof/>
        </w:rPr>
        <w:t>SERVICE LEVEL AGREEMENTS</w:t>
      </w:r>
      <w:r>
        <w:rPr>
          <w:noProof/>
          <w:webHidden/>
        </w:rPr>
        <w:tab/>
      </w:r>
      <w:r>
        <w:rPr>
          <w:noProof/>
          <w:webHidden/>
        </w:rPr>
        <w:fldChar w:fldCharType="begin"/>
      </w:r>
      <w:r>
        <w:rPr>
          <w:noProof/>
          <w:webHidden/>
        </w:rPr>
        <w:instrText xml:space="preserve"> PAGEREF _Toc193260918 \h </w:instrText>
      </w:r>
      <w:r>
        <w:rPr>
          <w:noProof/>
          <w:webHidden/>
        </w:rPr>
      </w:r>
      <w:r>
        <w:rPr>
          <w:noProof/>
          <w:webHidden/>
        </w:rPr>
        <w:fldChar w:fldCharType="separate"/>
      </w:r>
      <w:ins w:id="19" w:author="Rickard, Lonni (HCA)" w:date="2025-03-24T14:49:00Z" w16du:dateUtc="2025-03-24T21:49:00Z">
        <w:r w:rsidR="002C1BC9">
          <w:rPr>
            <w:noProof/>
            <w:webHidden/>
          </w:rPr>
          <w:t>7</w:t>
        </w:r>
      </w:ins>
      <w:del w:id="20" w:author="Rickard, Lonni (HCA)" w:date="2025-03-24T14:49:00Z" w16du:dateUtc="2025-03-24T21:49:00Z">
        <w:r w:rsidDel="002C1BC9">
          <w:rPr>
            <w:noProof/>
            <w:webHidden/>
          </w:rPr>
          <w:delText>8</w:delText>
        </w:r>
      </w:del>
      <w:r>
        <w:rPr>
          <w:noProof/>
          <w:webHidden/>
        </w:rPr>
        <w:fldChar w:fldCharType="end"/>
      </w:r>
      <w:r>
        <w:fldChar w:fldCharType="end"/>
      </w:r>
    </w:p>
    <w:p w14:paraId="3702B4B5" w14:textId="122E6BC6"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"_Toc193260919"</w:instrText>
      </w:r>
      <w:r>
        <w:fldChar w:fldCharType="separate"/>
      </w:r>
      <w:r w:rsidRPr="001B2708">
        <w:rPr>
          <w:rStyle w:val="Hyperlink"/>
          <w:noProof/>
        </w:rPr>
        <w:t>2.6.</w:t>
      </w:r>
      <w:r>
        <w:rPr>
          <w:rFonts w:asciiTheme="minorHAnsi" w:eastAsiaTheme="minorEastAsia" w:hAnsiTheme="minorHAnsi" w:cstheme="minorBidi"/>
          <w:noProof/>
          <w:kern w:val="2"/>
          <w:sz w:val="24"/>
          <w:szCs w:val="24"/>
          <w14:ligatures w14:val="standardContextual"/>
        </w:rPr>
        <w:tab/>
      </w:r>
      <w:r w:rsidRPr="001B2708">
        <w:rPr>
          <w:rStyle w:val="Hyperlink"/>
          <w:noProof/>
        </w:rPr>
        <w:t>ANNUAL TRIBAL PLAN</w:t>
      </w:r>
      <w:r>
        <w:rPr>
          <w:noProof/>
          <w:webHidden/>
        </w:rPr>
        <w:tab/>
      </w:r>
      <w:r>
        <w:rPr>
          <w:noProof/>
          <w:webHidden/>
        </w:rPr>
        <w:fldChar w:fldCharType="begin"/>
      </w:r>
      <w:r>
        <w:rPr>
          <w:noProof/>
          <w:webHidden/>
        </w:rPr>
        <w:instrText xml:space="preserve"> PAGEREF _Toc193260919 \h </w:instrText>
      </w:r>
      <w:r>
        <w:rPr>
          <w:noProof/>
          <w:webHidden/>
        </w:rPr>
      </w:r>
      <w:r>
        <w:rPr>
          <w:noProof/>
          <w:webHidden/>
        </w:rPr>
        <w:fldChar w:fldCharType="separate"/>
      </w:r>
      <w:ins w:id="21" w:author="Rickard, Lonni (HCA)" w:date="2025-03-24T14:49:00Z" w16du:dateUtc="2025-03-24T21:49:00Z">
        <w:r w:rsidR="002C1BC9">
          <w:rPr>
            <w:noProof/>
            <w:webHidden/>
          </w:rPr>
          <w:t>7</w:t>
        </w:r>
      </w:ins>
      <w:del w:id="22" w:author="Rickard, Lonni (HCA)" w:date="2025-03-24T14:49:00Z" w16du:dateUtc="2025-03-24T21:49:00Z">
        <w:r w:rsidDel="002C1BC9">
          <w:rPr>
            <w:noProof/>
            <w:webHidden/>
          </w:rPr>
          <w:delText>8</w:delText>
        </w:r>
      </w:del>
      <w:r>
        <w:rPr>
          <w:noProof/>
          <w:webHidden/>
        </w:rPr>
        <w:fldChar w:fldCharType="end"/>
      </w:r>
      <w:r>
        <w:fldChar w:fldCharType="end"/>
      </w:r>
    </w:p>
    <w:p w14:paraId="7DDB4889" w14:textId="19E956D6"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"_Toc193260920"</w:instrText>
      </w:r>
      <w:r>
        <w:fldChar w:fldCharType="separate"/>
      </w:r>
      <w:r w:rsidRPr="001B2708">
        <w:rPr>
          <w:rStyle w:val="Hyperlink"/>
          <w:noProof/>
        </w:rPr>
        <w:t>2.7.</w:t>
      </w:r>
      <w:r>
        <w:rPr>
          <w:rFonts w:asciiTheme="minorHAnsi" w:eastAsiaTheme="minorEastAsia" w:hAnsiTheme="minorHAnsi" w:cstheme="minorBidi"/>
          <w:noProof/>
          <w:kern w:val="2"/>
          <w:sz w:val="24"/>
          <w:szCs w:val="24"/>
          <w14:ligatures w14:val="standardContextual"/>
        </w:rPr>
        <w:tab/>
      </w:r>
      <w:r w:rsidRPr="001B2708">
        <w:rPr>
          <w:rStyle w:val="Hyperlink"/>
          <w:noProof/>
        </w:rPr>
        <w:t>AMENDMENT</w:t>
      </w:r>
      <w:r>
        <w:rPr>
          <w:noProof/>
          <w:webHidden/>
        </w:rPr>
        <w:tab/>
      </w:r>
      <w:r>
        <w:rPr>
          <w:noProof/>
          <w:webHidden/>
        </w:rPr>
        <w:fldChar w:fldCharType="begin"/>
      </w:r>
      <w:r>
        <w:rPr>
          <w:noProof/>
          <w:webHidden/>
        </w:rPr>
        <w:instrText xml:space="preserve"> PAGEREF _Toc193260920 \h </w:instrText>
      </w:r>
      <w:r>
        <w:rPr>
          <w:noProof/>
          <w:webHidden/>
        </w:rPr>
      </w:r>
      <w:r>
        <w:rPr>
          <w:noProof/>
          <w:webHidden/>
        </w:rPr>
        <w:fldChar w:fldCharType="separate"/>
      </w:r>
      <w:ins w:id="23" w:author="Rickard, Lonni (HCA)" w:date="2025-03-24T14:49:00Z" w16du:dateUtc="2025-03-24T21:49:00Z">
        <w:r w:rsidR="002C1BC9">
          <w:rPr>
            <w:noProof/>
            <w:webHidden/>
          </w:rPr>
          <w:t>8</w:t>
        </w:r>
      </w:ins>
      <w:del w:id="24" w:author="Rickard, Lonni (HCA)" w:date="2025-03-24T14:49:00Z" w16du:dateUtc="2025-03-24T21:49:00Z">
        <w:r w:rsidDel="002C1BC9">
          <w:rPr>
            <w:noProof/>
            <w:webHidden/>
          </w:rPr>
          <w:delText>9</w:delText>
        </w:r>
      </w:del>
      <w:r>
        <w:rPr>
          <w:noProof/>
          <w:webHidden/>
        </w:rPr>
        <w:fldChar w:fldCharType="end"/>
      </w:r>
      <w:r>
        <w:fldChar w:fldCharType="end"/>
      </w:r>
    </w:p>
    <w:p w14:paraId="607AA63B" w14:textId="27B5034B"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"_Toc193260921"</w:instrText>
      </w:r>
      <w:r>
        <w:fldChar w:fldCharType="separate"/>
      </w:r>
      <w:r w:rsidRPr="001B2708">
        <w:rPr>
          <w:rStyle w:val="Hyperlink"/>
          <w:noProof/>
        </w:rPr>
        <w:t>2.8.</w:t>
      </w:r>
      <w:r>
        <w:rPr>
          <w:rFonts w:asciiTheme="minorHAnsi" w:eastAsiaTheme="minorEastAsia" w:hAnsiTheme="minorHAnsi" w:cstheme="minorBidi"/>
          <w:noProof/>
          <w:kern w:val="2"/>
          <w:sz w:val="24"/>
          <w:szCs w:val="24"/>
          <w14:ligatures w14:val="standardContextual"/>
        </w:rPr>
        <w:tab/>
      </w:r>
      <w:r w:rsidRPr="001B2708">
        <w:rPr>
          <w:rStyle w:val="Hyperlink"/>
          <w:noProof/>
        </w:rPr>
        <w:t>ASSIGNMENT</w:t>
      </w:r>
      <w:r>
        <w:rPr>
          <w:noProof/>
          <w:webHidden/>
        </w:rPr>
        <w:tab/>
      </w:r>
      <w:r>
        <w:rPr>
          <w:noProof/>
          <w:webHidden/>
        </w:rPr>
        <w:fldChar w:fldCharType="begin"/>
      </w:r>
      <w:r>
        <w:rPr>
          <w:noProof/>
          <w:webHidden/>
        </w:rPr>
        <w:instrText xml:space="preserve"> PAGEREF _Toc193260921 \h </w:instrText>
      </w:r>
      <w:r>
        <w:rPr>
          <w:noProof/>
          <w:webHidden/>
        </w:rPr>
      </w:r>
      <w:r>
        <w:rPr>
          <w:noProof/>
          <w:webHidden/>
        </w:rPr>
        <w:fldChar w:fldCharType="separate"/>
      </w:r>
      <w:ins w:id="25" w:author="Rickard, Lonni (HCA)" w:date="2025-03-24T14:49:00Z" w16du:dateUtc="2025-03-24T21:49:00Z">
        <w:r w:rsidR="002C1BC9">
          <w:rPr>
            <w:noProof/>
            <w:webHidden/>
          </w:rPr>
          <w:t>8</w:t>
        </w:r>
      </w:ins>
      <w:del w:id="26" w:author="Rickard, Lonni (HCA)" w:date="2025-03-24T14:49:00Z" w16du:dateUtc="2025-03-24T21:49:00Z">
        <w:r w:rsidDel="002C1BC9">
          <w:rPr>
            <w:noProof/>
            <w:webHidden/>
          </w:rPr>
          <w:delText>9</w:delText>
        </w:r>
      </w:del>
      <w:r>
        <w:rPr>
          <w:noProof/>
          <w:webHidden/>
        </w:rPr>
        <w:fldChar w:fldCharType="end"/>
      </w:r>
      <w:r>
        <w:fldChar w:fldCharType="end"/>
      </w:r>
    </w:p>
    <w:p w14:paraId="5C480604" w14:textId="664C2CE2"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"_Toc193260922"</w:instrText>
      </w:r>
      <w:r>
        <w:fldChar w:fldCharType="separate"/>
      </w:r>
      <w:r w:rsidRPr="001B2708">
        <w:rPr>
          <w:rStyle w:val="Hyperlink"/>
          <w:noProof/>
        </w:rPr>
        <w:t>2.9.</w:t>
      </w:r>
      <w:r>
        <w:rPr>
          <w:rFonts w:asciiTheme="minorHAnsi" w:eastAsiaTheme="minorEastAsia" w:hAnsiTheme="minorHAnsi" w:cstheme="minorBidi"/>
          <w:noProof/>
          <w:kern w:val="2"/>
          <w:sz w:val="24"/>
          <w:szCs w:val="24"/>
          <w14:ligatures w14:val="standardContextual"/>
        </w:rPr>
        <w:tab/>
      </w:r>
      <w:r w:rsidRPr="001B2708">
        <w:rPr>
          <w:rStyle w:val="Hyperlink"/>
          <w:noProof/>
        </w:rPr>
        <w:t>PAYMENT OPTIONS</w:t>
      </w:r>
      <w:r>
        <w:rPr>
          <w:noProof/>
          <w:webHidden/>
        </w:rPr>
        <w:tab/>
      </w:r>
      <w:r>
        <w:rPr>
          <w:noProof/>
          <w:webHidden/>
        </w:rPr>
        <w:fldChar w:fldCharType="begin"/>
      </w:r>
      <w:r>
        <w:rPr>
          <w:noProof/>
          <w:webHidden/>
        </w:rPr>
        <w:instrText xml:space="preserve"> PAGEREF _Toc193260922 \h </w:instrText>
      </w:r>
      <w:r>
        <w:rPr>
          <w:noProof/>
          <w:webHidden/>
        </w:rPr>
      </w:r>
      <w:r>
        <w:rPr>
          <w:noProof/>
          <w:webHidden/>
        </w:rPr>
        <w:fldChar w:fldCharType="separate"/>
      </w:r>
      <w:ins w:id="27" w:author="Rickard, Lonni (HCA)" w:date="2025-03-24T14:49:00Z" w16du:dateUtc="2025-03-24T21:49:00Z">
        <w:r w:rsidR="002C1BC9">
          <w:rPr>
            <w:noProof/>
            <w:webHidden/>
          </w:rPr>
          <w:t>8</w:t>
        </w:r>
      </w:ins>
      <w:del w:id="28" w:author="Rickard, Lonni (HCA)" w:date="2025-03-24T14:49:00Z" w16du:dateUtc="2025-03-24T21:49:00Z">
        <w:r w:rsidDel="002C1BC9">
          <w:rPr>
            <w:noProof/>
            <w:webHidden/>
          </w:rPr>
          <w:delText>9</w:delText>
        </w:r>
      </w:del>
      <w:r>
        <w:rPr>
          <w:noProof/>
          <w:webHidden/>
        </w:rPr>
        <w:fldChar w:fldCharType="end"/>
      </w:r>
      <w:r>
        <w:fldChar w:fldCharType="end"/>
      </w:r>
    </w:p>
    <w:p w14:paraId="521BA676" w14:textId="1362D5BC"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"_Toc193260923"</w:instrText>
      </w:r>
      <w:r>
        <w:fldChar w:fldCharType="separate"/>
      </w:r>
      <w:r w:rsidRPr="001B2708">
        <w:rPr>
          <w:rStyle w:val="Hyperlink"/>
          <w:noProof/>
        </w:rPr>
        <w:t>2.10.</w:t>
      </w:r>
      <w:r>
        <w:rPr>
          <w:rFonts w:asciiTheme="minorHAnsi" w:eastAsiaTheme="minorEastAsia" w:hAnsiTheme="minorHAnsi" w:cstheme="minorBidi"/>
          <w:noProof/>
          <w:kern w:val="2"/>
          <w:sz w:val="24"/>
          <w:szCs w:val="24"/>
          <w14:ligatures w14:val="standardContextual"/>
        </w:rPr>
        <w:tab/>
      </w:r>
      <w:r w:rsidRPr="001B2708">
        <w:rPr>
          <w:rStyle w:val="Hyperlink"/>
          <w:noProof/>
        </w:rPr>
        <w:t>INVOICE AND PAYMENT</w:t>
      </w:r>
      <w:r>
        <w:rPr>
          <w:noProof/>
          <w:webHidden/>
        </w:rPr>
        <w:tab/>
      </w:r>
      <w:r>
        <w:rPr>
          <w:noProof/>
          <w:webHidden/>
        </w:rPr>
        <w:fldChar w:fldCharType="begin"/>
      </w:r>
      <w:r>
        <w:rPr>
          <w:noProof/>
          <w:webHidden/>
        </w:rPr>
        <w:instrText xml:space="preserve"> PAGEREF _Toc193260923 \h </w:instrText>
      </w:r>
      <w:r>
        <w:rPr>
          <w:noProof/>
          <w:webHidden/>
        </w:rPr>
      </w:r>
      <w:r>
        <w:rPr>
          <w:noProof/>
          <w:webHidden/>
        </w:rPr>
        <w:fldChar w:fldCharType="separate"/>
      </w:r>
      <w:ins w:id="29" w:author="Rickard, Lonni (HCA)" w:date="2025-03-24T14:49:00Z" w16du:dateUtc="2025-03-24T21:49:00Z">
        <w:r w:rsidR="002C1BC9">
          <w:rPr>
            <w:noProof/>
            <w:webHidden/>
          </w:rPr>
          <w:t>9</w:t>
        </w:r>
      </w:ins>
      <w:del w:id="30" w:author="Rickard, Lonni (HCA)" w:date="2025-03-24T14:49:00Z" w16du:dateUtc="2025-03-24T21:49:00Z">
        <w:r w:rsidDel="002C1BC9">
          <w:rPr>
            <w:noProof/>
            <w:webHidden/>
          </w:rPr>
          <w:delText>10</w:delText>
        </w:r>
      </w:del>
      <w:r>
        <w:rPr>
          <w:noProof/>
          <w:webHidden/>
        </w:rPr>
        <w:fldChar w:fldCharType="end"/>
      </w:r>
      <w:r>
        <w:fldChar w:fldCharType="end"/>
      </w:r>
    </w:p>
    <w:p w14:paraId="09CDE300" w14:textId="51AE5BE5"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"_Toc193260924"</w:instrText>
      </w:r>
      <w:r>
        <w:fldChar w:fldCharType="separate"/>
      </w:r>
      <w:r w:rsidRPr="001B2708">
        <w:rPr>
          <w:rStyle w:val="Hyperlink"/>
          <w:noProof/>
        </w:rPr>
        <w:t>2.11.</w:t>
      </w:r>
      <w:r>
        <w:rPr>
          <w:rFonts w:asciiTheme="minorHAnsi" w:eastAsiaTheme="minorEastAsia" w:hAnsiTheme="minorHAnsi" w:cstheme="minorBidi"/>
          <w:noProof/>
          <w:kern w:val="2"/>
          <w:sz w:val="24"/>
          <w:szCs w:val="24"/>
          <w14:ligatures w14:val="standardContextual"/>
        </w:rPr>
        <w:tab/>
      </w:r>
      <w:r w:rsidRPr="001B2708">
        <w:rPr>
          <w:rStyle w:val="Hyperlink"/>
          <w:noProof/>
        </w:rPr>
        <w:t>CHANGES DUE TO FUNDING</w:t>
      </w:r>
      <w:r>
        <w:rPr>
          <w:noProof/>
          <w:webHidden/>
        </w:rPr>
        <w:tab/>
      </w:r>
      <w:r>
        <w:rPr>
          <w:noProof/>
          <w:webHidden/>
        </w:rPr>
        <w:fldChar w:fldCharType="begin"/>
      </w:r>
      <w:r>
        <w:rPr>
          <w:noProof/>
          <w:webHidden/>
        </w:rPr>
        <w:instrText xml:space="preserve"> PAGEREF _Toc193260924 \h </w:instrText>
      </w:r>
      <w:r>
        <w:rPr>
          <w:noProof/>
          <w:webHidden/>
        </w:rPr>
      </w:r>
      <w:r>
        <w:rPr>
          <w:noProof/>
          <w:webHidden/>
        </w:rPr>
        <w:fldChar w:fldCharType="separate"/>
      </w:r>
      <w:ins w:id="31" w:author="Rickard, Lonni (HCA)" w:date="2025-03-24T14:49:00Z" w16du:dateUtc="2025-03-24T21:49:00Z">
        <w:r w:rsidR="002C1BC9">
          <w:rPr>
            <w:noProof/>
            <w:webHidden/>
          </w:rPr>
          <w:t>10</w:t>
        </w:r>
      </w:ins>
      <w:del w:id="32" w:author="Rickard, Lonni (HCA)" w:date="2025-03-24T14:49:00Z" w16du:dateUtc="2025-03-24T21:49:00Z">
        <w:r w:rsidDel="002C1BC9">
          <w:rPr>
            <w:noProof/>
            <w:webHidden/>
          </w:rPr>
          <w:delText>11</w:delText>
        </w:r>
      </w:del>
      <w:r>
        <w:rPr>
          <w:noProof/>
          <w:webHidden/>
        </w:rPr>
        <w:fldChar w:fldCharType="end"/>
      </w:r>
      <w:r>
        <w:fldChar w:fldCharType="end"/>
      </w:r>
    </w:p>
    <w:p w14:paraId="3A8A1A38" w14:textId="29084ECA"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"_Toc193260925"</w:instrText>
      </w:r>
      <w:r>
        <w:fldChar w:fldCharType="separate"/>
      </w:r>
      <w:r w:rsidRPr="001B2708">
        <w:rPr>
          <w:rStyle w:val="Hyperlink"/>
          <w:noProof/>
        </w:rPr>
        <w:t>2.12.</w:t>
      </w:r>
      <w:r>
        <w:rPr>
          <w:rFonts w:asciiTheme="minorHAnsi" w:eastAsiaTheme="minorEastAsia" w:hAnsiTheme="minorHAnsi" w:cstheme="minorBidi"/>
          <w:noProof/>
          <w:kern w:val="2"/>
          <w:sz w:val="24"/>
          <w:szCs w:val="24"/>
          <w14:ligatures w14:val="standardContextual"/>
        </w:rPr>
        <w:tab/>
      </w:r>
      <w:r w:rsidRPr="001B2708">
        <w:rPr>
          <w:rStyle w:val="Hyperlink"/>
          <w:noProof/>
        </w:rPr>
        <w:t>COMPLIANCE WITH APPLICABLE LAW AND REGULATION</w:t>
      </w:r>
      <w:r>
        <w:rPr>
          <w:noProof/>
          <w:webHidden/>
        </w:rPr>
        <w:tab/>
      </w:r>
      <w:r>
        <w:rPr>
          <w:noProof/>
          <w:webHidden/>
        </w:rPr>
        <w:fldChar w:fldCharType="begin"/>
      </w:r>
      <w:r>
        <w:rPr>
          <w:noProof/>
          <w:webHidden/>
        </w:rPr>
        <w:instrText xml:space="preserve"> PAGEREF _Toc193260925 \h </w:instrText>
      </w:r>
      <w:r>
        <w:rPr>
          <w:noProof/>
          <w:webHidden/>
        </w:rPr>
      </w:r>
      <w:r>
        <w:rPr>
          <w:noProof/>
          <w:webHidden/>
        </w:rPr>
        <w:fldChar w:fldCharType="separate"/>
      </w:r>
      <w:ins w:id="33" w:author="Rickard, Lonni (HCA)" w:date="2025-03-24T14:49:00Z" w16du:dateUtc="2025-03-24T21:49:00Z">
        <w:r w:rsidR="002C1BC9">
          <w:rPr>
            <w:noProof/>
            <w:webHidden/>
          </w:rPr>
          <w:t>10</w:t>
        </w:r>
      </w:ins>
      <w:del w:id="34" w:author="Rickard, Lonni (HCA)" w:date="2025-03-24T14:49:00Z" w16du:dateUtc="2025-03-24T21:49:00Z">
        <w:r w:rsidDel="002C1BC9">
          <w:rPr>
            <w:noProof/>
            <w:webHidden/>
          </w:rPr>
          <w:delText>11</w:delText>
        </w:r>
      </w:del>
      <w:r>
        <w:rPr>
          <w:noProof/>
          <w:webHidden/>
        </w:rPr>
        <w:fldChar w:fldCharType="end"/>
      </w:r>
      <w:r>
        <w:fldChar w:fldCharType="end"/>
      </w:r>
    </w:p>
    <w:p w14:paraId="5F1C980E" w14:textId="3EC352C1"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"_Toc193260926"</w:instrText>
      </w:r>
      <w:r>
        <w:fldChar w:fldCharType="separate"/>
      </w:r>
      <w:r w:rsidRPr="001B2708">
        <w:rPr>
          <w:rStyle w:val="Hyperlink"/>
          <w:noProof/>
        </w:rPr>
        <w:t>2.13.</w:t>
      </w:r>
      <w:r>
        <w:rPr>
          <w:rFonts w:asciiTheme="minorHAnsi" w:eastAsiaTheme="minorEastAsia" w:hAnsiTheme="minorHAnsi" w:cstheme="minorBidi"/>
          <w:noProof/>
          <w:kern w:val="2"/>
          <w:sz w:val="24"/>
          <w:szCs w:val="24"/>
          <w14:ligatures w14:val="standardContextual"/>
        </w:rPr>
        <w:tab/>
      </w:r>
      <w:r w:rsidRPr="001B2708">
        <w:rPr>
          <w:rStyle w:val="Hyperlink"/>
          <w:noProof/>
        </w:rPr>
        <w:t>CONFIDENTIALITY</w:t>
      </w:r>
      <w:r>
        <w:rPr>
          <w:noProof/>
          <w:webHidden/>
        </w:rPr>
        <w:tab/>
      </w:r>
      <w:r>
        <w:rPr>
          <w:noProof/>
          <w:webHidden/>
        </w:rPr>
        <w:fldChar w:fldCharType="begin"/>
      </w:r>
      <w:r>
        <w:rPr>
          <w:noProof/>
          <w:webHidden/>
        </w:rPr>
        <w:instrText xml:space="preserve"> PAGEREF _Toc193260926 \h </w:instrText>
      </w:r>
      <w:r>
        <w:rPr>
          <w:noProof/>
          <w:webHidden/>
        </w:rPr>
      </w:r>
      <w:r>
        <w:rPr>
          <w:noProof/>
          <w:webHidden/>
        </w:rPr>
        <w:fldChar w:fldCharType="separate"/>
      </w:r>
      <w:ins w:id="35" w:author="Rickard, Lonni (HCA)" w:date="2025-03-24T14:49:00Z" w16du:dateUtc="2025-03-24T21:49:00Z">
        <w:r w:rsidR="002C1BC9">
          <w:rPr>
            <w:noProof/>
            <w:webHidden/>
          </w:rPr>
          <w:t>10</w:t>
        </w:r>
      </w:ins>
      <w:del w:id="36" w:author="Rickard, Lonni (HCA)" w:date="2025-03-24T14:49:00Z" w16du:dateUtc="2025-03-24T21:49:00Z">
        <w:r w:rsidDel="002C1BC9">
          <w:rPr>
            <w:noProof/>
            <w:webHidden/>
          </w:rPr>
          <w:delText>12</w:delText>
        </w:r>
      </w:del>
      <w:r>
        <w:rPr>
          <w:noProof/>
          <w:webHidden/>
        </w:rPr>
        <w:fldChar w:fldCharType="end"/>
      </w:r>
      <w:r>
        <w:fldChar w:fldCharType="end"/>
      </w:r>
    </w:p>
    <w:p w14:paraId="67023663" w14:textId="664A98DE"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"_Toc193260927"</w:instrText>
      </w:r>
      <w:r>
        <w:fldChar w:fldCharType="separate"/>
      </w:r>
      <w:r w:rsidRPr="001B2708">
        <w:rPr>
          <w:rStyle w:val="Hyperlink"/>
          <w:noProof/>
        </w:rPr>
        <w:t>2.14.</w:t>
      </w:r>
      <w:r>
        <w:rPr>
          <w:rFonts w:asciiTheme="minorHAnsi" w:eastAsiaTheme="minorEastAsia" w:hAnsiTheme="minorHAnsi" w:cstheme="minorBidi"/>
          <w:noProof/>
          <w:kern w:val="2"/>
          <w:sz w:val="24"/>
          <w:szCs w:val="24"/>
          <w14:ligatures w14:val="standardContextual"/>
        </w:rPr>
        <w:tab/>
      </w:r>
      <w:r w:rsidRPr="001B2708">
        <w:rPr>
          <w:rStyle w:val="Hyperlink"/>
          <w:noProof/>
        </w:rPr>
        <w:t>AGREEMENT MANAGEMENT</w:t>
      </w:r>
      <w:r>
        <w:rPr>
          <w:noProof/>
          <w:webHidden/>
        </w:rPr>
        <w:tab/>
      </w:r>
      <w:r>
        <w:rPr>
          <w:noProof/>
          <w:webHidden/>
        </w:rPr>
        <w:fldChar w:fldCharType="begin"/>
      </w:r>
      <w:r>
        <w:rPr>
          <w:noProof/>
          <w:webHidden/>
        </w:rPr>
        <w:instrText xml:space="preserve"> PAGEREF _Toc193260927 \h </w:instrText>
      </w:r>
      <w:r>
        <w:rPr>
          <w:noProof/>
          <w:webHidden/>
        </w:rPr>
      </w:r>
      <w:r>
        <w:rPr>
          <w:noProof/>
          <w:webHidden/>
        </w:rPr>
        <w:fldChar w:fldCharType="separate"/>
      </w:r>
      <w:ins w:id="37" w:author="Rickard, Lonni (HCA)" w:date="2025-03-24T14:49:00Z" w16du:dateUtc="2025-03-24T21:49:00Z">
        <w:r w:rsidR="002C1BC9">
          <w:rPr>
            <w:noProof/>
            <w:webHidden/>
          </w:rPr>
          <w:t>11</w:t>
        </w:r>
      </w:ins>
      <w:del w:id="38" w:author="Rickard, Lonni (HCA)" w:date="2025-03-24T14:49:00Z" w16du:dateUtc="2025-03-24T21:49:00Z">
        <w:r w:rsidDel="002C1BC9">
          <w:rPr>
            <w:noProof/>
            <w:webHidden/>
          </w:rPr>
          <w:delText>12</w:delText>
        </w:r>
      </w:del>
      <w:r>
        <w:rPr>
          <w:noProof/>
          <w:webHidden/>
        </w:rPr>
        <w:fldChar w:fldCharType="end"/>
      </w:r>
      <w:r>
        <w:fldChar w:fldCharType="end"/>
      </w:r>
    </w:p>
    <w:p w14:paraId="5AED63FB" w14:textId="56D765EC"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"_Toc193260928"</w:instrText>
      </w:r>
      <w:r>
        <w:fldChar w:fldCharType="separate"/>
      </w:r>
      <w:r w:rsidRPr="001B2708">
        <w:rPr>
          <w:rStyle w:val="Hyperlink"/>
          <w:noProof/>
        </w:rPr>
        <w:t>2.15.</w:t>
      </w:r>
      <w:r>
        <w:rPr>
          <w:rFonts w:asciiTheme="minorHAnsi" w:eastAsiaTheme="minorEastAsia" w:hAnsiTheme="minorHAnsi" w:cstheme="minorBidi"/>
          <w:noProof/>
          <w:kern w:val="2"/>
          <w:sz w:val="24"/>
          <w:szCs w:val="24"/>
          <w14:ligatures w14:val="standardContextual"/>
        </w:rPr>
        <w:tab/>
      </w:r>
      <w:r w:rsidRPr="001B2708">
        <w:rPr>
          <w:rStyle w:val="Hyperlink"/>
          <w:noProof/>
        </w:rPr>
        <w:t>CULTURALLY RELEVANT SERVICES</w:t>
      </w:r>
      <w:r>
        <w:rPr>
          <w:noProof/>
          <w:webHidden/>
        </w:rPr>
        <w:tab/>
      </w:r>
      <w:r>
        <w:rPr>
          <w:noProof/>
          <w:webHidden/>
        </w:rPr>
        <w:fldChar w:fldCharType="begin"/>
      </w:r>
      <w:r>
        <w:rPr>
          <w:noProof/>
          <w:webHidden/>
        </w:rPr>
        <w:instrText xml:space="preserve"> PAGEREF _Toc193260928 \h </w:instrText>
      </w:r>
      <w:r>
        <w:rPr>
          <w:noProof/>
          <w:webHidden/>
        </w:rPr>
      </w:r>
      <w:r>
        <w:rPr>
          <w:noProof/>
          <w:webHidden/>
        </w:rPr>
        <w:fldChar w:fldCharType="separate"/>
      </w:r>
      <w:ins w:id="39" w:author="Rickard, Lonni (HCA)" w:date="2025-03-24T14:49:00Z" w16du:dateUtc="2025-03-24T21:49:00Z">
        <w:r w:rsidR="002C1BC9">
          <w:rPr>
            <w:noProof/>
            <w:webHidden/>
          </w:rPr>
          <w:t>11</w:t>
        </w:r>
      </w:ins>
      <w:del w:id="40" w:author="Rickard, Lonni (HCA)" w:date="2025-03-24T14:49:00Z" w16du:dateUtc="2025-03-24T21:49:00Z">
        <w:r w:rsidDel="002C1BC9">
          <w:rPr>
            <w:noProof/>
            <w:webHidden/>
          </w:rPr>
          <w:delText>12</w:delText>
        </w:r>
      </w:del>
      <w:r>
        <w:rPr>
          <w:noProof/>
          <w:webHidden/>
        </w:rPr>
        <w:fldChar w:fldCharType="end"/>
      </w:r>
      <w:r>
        <w:fldChar w:fldCharType="end"/>
      </w:r>
    </w:p>
    <w:p w14:paraId="6021833A" w14:textId="206DF071"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"_Toc193260929"</w:instrText>
      </w:r>
      <w:r>
        <w:fldChar w:fldCharType="separate"/>
      </w:r>
      <w:r w:rsidRPr="001B2708">
        <w:rPr>
          <w:rStyle w:val="Hyperlink"/>
          <w:noProof/>
        </w:rPr>
        <w:t>2.16.</w:t>
      </w:r>
      <w:r>
        <w:rPr>
          <w:rFonts w:asciiTheme="minorHAnsi" w:eastAsiaTheme="minorEastAsia" w:hAnsiTheme="minorHAnsi" w:cstheme="minorBidi"/>
          <w:noProof/>
          <w:kern w:val="2"/>
          <w:sz w:val="24"/>
          <w:szCs w:val="24"/>
          <w14:ligatures w14:val="standardContextual"/>
        </w:rPr>
        <w:tab/>
      </w:r>
      <w:r w:rsidRPr="001B2708">
        <w:rPr>
          <w:rStyle w:val="Hyperlink"/>
          <w:noProof/>
        </w:rPr>
        <w:t>DISPUTES AND CONFLICT RESOLUTION</w:t>
      </w:r>
      <w:r>
        <w:rPr>
          <w:noProof/>
          <w:webHidden/>
        </w:rPr>
        <w:tab/>
      </w:r>
      <w:r>
        <w:rPr>
          <w:noProof/>
          <w:webHidden/>
        </w:rPr>
        <w:fldChar w:fldCharType="begin"/>
      </w:r>
      <w:r>
        <w:rPr>
          <w:noProof/>
          <w:webHidden/>
        </w:rPr>
        <w:instrText xml:space="preserve"> PAGEREF _Toc193260929 \h </w:instrText>
      </w:r>
      <w:r>
        <w:rPr>
          <w:noProof/>
          <w:webHidden/>
        </w:rPr>
      </w:r>
      <w:r>
        <w:rPr>
          <w:noProof/>
          <w:webHidden/>
        </w:rPr>
        <w:fldChar w:fldCharType="separate"/>
      </w:r>
      <w:ins w:id="41" w:author="Rickard, Lonni (HCA)" w:date="2025-03-24T14:49:00Z" w16du:dateUtc="2025-03-24T21:49:00Z">
        <w:r w:rsidR="002C1BC9">
          <w:rPr>
            <w:noProof/>
            <w:webHidden/>
          </w:rPr>
          <w:t>11</w:t>
        </w:r>
      </w:ins>
      <w:del w:id="42" w:author="Rickard, Lonni (HCA)" w:date="2025-03-24T14:49:00Z" w16du:dateUtc="2025-03-24T21:49:00Z">
        <w:r w:rsidDel="002C1BC9">
          <w:rPr>
            <w:noProof/>
            <w:webHidden/>
          </w:rPr>
          <w:delText>13</w:delText>
        </w:r>
      </w:del>
      <w:r>
        <w:rPr>
          <w:noProof/>
          <w:webHidden/>
        </w:rPr>
        <w:fldChar w:fldCharType="end"/>
      </w:r>
      <w:r>
        <w:fldChar w:fldCharType="end"/>
      </w:r>
    </w:p>
    <w:p w14:paraId="00B42942" w14:textId="34ADF37F"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"_Toc193260930"</w:instrText>
      </w:r>
      <w:r>
        <w:fldChar w:fldCharType="separate"/>
      </w:r>
      <w:r w:rsidRPr="001B2708">
        <w:rPr>
          <w:rStyle w:val="Hyperlink"/>
          <w:noProof/>
        </w:rPr>
        <w:t>2.17.</w:t>
      </w:r>
      <w:r>
        <w:rPr>
          <w:rFonts w:asciiTheme="minorHAnsi" w:eastAsiaTheme="minorEastAsia" w:hAnsiTheme="minorHAnsi" w:cstheme="minorBidi"/>
          <w:noProof/>
          <w:kern w:val="2"/>
          <w:sz w:val="24"/>
          <w:szCs w:val="24"/>
          <w14:ligatures w14:val="standardContextual"/>
        </w:rPr>
        <w:tab/>
      </w:r>
      <w:r w:rsidRPr="001B2708">
        <w:rPr>
          <w:rStyle w:val="Hyperlink"/>
          <w:noProof/>
        </w:rPr>
        <w:t>GOVERNING LAW</w:t>
      </w:r>
      <w:r>
        <w:rPr>
          <w:noProof/>
          <w:webHidden/>
        </w:rPr>
        <w:tab/>
      </w:r>
      <w:r>
        <w:rPr>
          <w:noProof/>
          <w:webHidden/>
        </w:rPr>
        <w:fldChar w:fldCharType="begin"/>
      </w:r>
      <w:r>
        <w:rPr>
          <w:noProof/>
          <w:webHidden/>
        </w:rPr>
        <w:instrText xml:space="preserve"> PAGEREF _Toc193260930 \h </w:instrText>
      </w:r>
      <w:r>
        <w:rPr>
          <w:noProof/>
          <w:webHidden/>
        </w:rPr>
      </w:r>
      <w:r>
        <w:rPr>
          <w:noProof/>
          <w:webHidden/>
        </w:rPr>
        <w:fldChar w:fldCharType="separate"/>
      </w:r>
      <w:ins w:id="43" w:author="Rickard, Lonni (HCA)" w:date="2025-03-24T14:49:00Z" w16du:dateUtc="2025-03-24T21:49:00Z">
        <w:r w:rsidR="002C1BC9">
          <w:rPr>
            <w:noProof/>
            <w:webHidden/>
          </w:rPr>
          <w:t>12</w:t>
        </w:r>
      </w:ins>
      <w:del w:id="44" w:author="Rickard, Lonni (HCA)" w:date="2025-03-24T14:49:00Z" w16du:dateUtc="2025-03-24T21:49:00Z">
        <w:r w:rsidDel="002C1BC9">
          <w:rPr>
            <w:noProof/>
            <w:webHidden/>
          </w:rPr>
          <w:delText>13</w:delText>
        </w:r>
      </w:del>
      <w:r>
        <w:rPr>
          <w:noProof/>
          <w:webHidden/>
        </w:rPr>
        <w:fldChar w:fldCharType="end"/>
      </w:r>
      <w:r>
        <w:fldChar w:fldCharType="end"/>
      </w:r>
    </w:p>
    <w:p w14:paraId="1A9F6CA5" w14:textId="10631DD1"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"_Toc193260931"</w:instrText>
      </w:r>
      <w:r>
        <w:fldChar w:fldCharType="separate"/>
      </w:r>
      <w:r w:rsidRPr="001B2708">
        <w:rPr>
          <w:rStyle w:val="Hyperlink"/>
          <w:noProof/>
        </w:rPr>
        <w:t>2.18.</w:t>
      </w:r>
      <w:r>
        <w:rPr>
          <w:rFonts w:asciiTheme="minorHAnsi" w:eastAsiaTheme="minorEastAsia" w:hAnsiTheme="minorHAnsi" w:cstheme="minorBidi"/>
          <w:noProof/>
          <w:kern w:val="2"/>
          <w:sz w:val="24"/>
          <w:szCs w:val="24"/>
          <w14:ligatures w14:val="standardContextual"/>
        </w:rPr>
        <w:tab/>
      </w:r>
      <w:r w:rsidRPr="001B2708">
        <w:rPr>
          <w:rStyle w:val="Hyperlink"/>
          <w:noProof/>
        </w:rPr>
        <w:t>HIRING AND EMPLOYMENT PRACTICES</w:t>
      </w:r>
      <w:r>
        <w:rPr>
          <w:noProof/>
          <w:webHidden/>
        </w:rPr>
        <w:tab/>
      </w:r>
      <w:r>
        <w:rPr>
          <w:noProof/>
          <w:webHidden/>
        </w:rPr>
        <w:fldChar w:fldCharType="begin"/>
      </w:r>
      <w:r>
        <w:rPr>
          <w:noProof/>
          <w:webHidden/>
        </w:rPr>
        <w:instrText xml:space="preserve"> PAGEREF _Toc193260931 \h </w:instrText>
      </w:r>
      <w:r>
        <w:rPr>
          <w:noProof/>
          <w:webHidden/>
        </w:rPr>
      </w:r>
      <w:r>
        <w:rPr>
          <w:noProof/>
          <w:webHidden/>
        </w:rPr>
        <w:fldChar w:fldCharType="separate"/>
      </w:r>
      <w:ins w:id="45" w:author="Rickard, Lonni (HCA)" w:date="2025-03-24T14:49:00Z" w16du:dateUtc="2025-03-24T21:49:00Z">
        <w:r w:rsidR="002C1BC9">
          <w:rPr>
            <w:noProof/>
            <w:webHidden/>
          </w:rPr>
          <w:t>12</w:t>
        </w:r>
      </w:ins>
      <w:del w:id="46" w:author="Rickard, Lonni (HCA)" w:date="2025-03-24T14:49:00Z" w16du:dateUtc="2025-03-24T21:49:00Z">
        <w:r w:rsidDel="002C1BC9">
          <w:rPr>
            <w:noProof/>
            <w:webHidden/>
          </w:rPr>
          <w:delText>13</w:delText>
        </w:r>
      </w:del>
      <w:r>
        <w:rPr>
          <w:noProof/>
          <w:webHidden/>
        </w:rPr>
        <w:fldChar w:fldCharType="end"/>
      </w:r>
      <w:r>
        <w:fldChar w:fldCharType="end"/>
      </w:r>
    </w:p>
    <w:p w14:paraId="7117BB19" w14:textId="457B83C3"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"_Toc193260932"</w:instrText>
      </w:r>
      <w:r>
        <w:fldChar w:fldCharType="separate"/>
      </w:r>
      <w:r w:rsidRPr="001B2708">
        <w:rPr>
          <w:rStyle w:val="Hyperlink"/>
          <w:noProof/>
        </w:rPr>
        <w:t>2.19.</w:t>
      </w:r>
      <w:r>
        <w:rPr>
          <w:rFonts w:asciiTheme="minorHAnsi" w:eastAsiaTheme="minorEastAsia" w:hAnsiTheme="minorHAnsi" w:cstheme="minorBidi"/>
          <w:noProof/>
          <w:kern w:val="2"/>
          <w:sz w:val="24"/>
          <w:szCs w:val="24"/>
          <w14:ligatures w14:val="standardContextual"/>
        </w:rPr>
        <w:tab/>
      </w:r>
      <w:r w:rsidRPr="001B2708">
        <w:rPr>
          <w:rStyle w:val="Hyperlink"/>
          <w:noProof/>
        </w:rPr>
        <w:t>INDEPENDENT STATUS</w:t>
      </w:r>
      <w:r>
        <w:rPr>
          <w:noProof/>
          <w:webHidden/>
        </w:rPr>
        <w:tab/>
      </w:r>
      <w:r>
        <w:rPr>
          <w:noProof/>
          <w:webHidden/>
        </w:rPr>
        <w:fldChar w:fldCharType="begin"/>
      </w:r>
      <w:r>
        <w:rPr>
          <w:noProof/>
          <w:webHidden/>
        </w:rPr>
        <w:instrText xml:space="preserve"> PAGEREF _Toc193260932 \h </w:instrText>
      </w:r>
      <w:r>
        <w:rPr>
          <w:noProof/>
          <w:webHidden/>
        </w:rPr>
      </w:r>
      <w:r>
        <w:rPr>
          <w:noProof/>
          <w:webHidden/>
        </w:rPr>
        <w:fldChar w:fldCharType="separate"/>
      </w:r>
      <w:ins w:id="47" w:author="Rickard, Lonni (HCA)" w:date="2025-03-24T14:49:00Z" w16du:dateUtc="2025-03-24T21:49:00Z">
        <w:r w:rsidR="002C1BC9">
          <w:rPr>
            <w:noProof/>
            <w:webHidden/>
          </w:rPr>
          <w:t>12</w:t>
        </w:r>
      </w:ins>
      <w:del w:id="48" w:author="Rickard, Lonni (HCA)" w:date="2025-03-24T14:49:00Z" w16du:dateUtc="2025-03-24T21:49:00Z">
        <w:r w:rsidDel="002C1BC9">
          <w:rPr>
            <w:noProof/>
            <w:webHidden/>
          </w:rPr>
          <w:delText>13</w:delText>
        </w:r>
      </w:del>
      <w:r>
        <w:rPr>
          <w:noProof/>
          <w:webHidden/>
        </w:rPr>
        <w:fldChar w:fldCharType="end"/>
      </w:r>
      <w:r>
        <w:fldChar w:fldCharType="end"/>
      </w:r>
    </w:p>
    <w:p w14:paraId="3671AC86" w14:textId="2E7AA975"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"_Toc193260933"</w:instrText>
      </w:r>
      <w:r>
        <w:fldChar w:fldCharType="separate"/>
      </w:r>
      <w:r w:rsidRPr="001B2708">
        <w:rPr>
          <w:rStyle w:val="Hyperlink"/>
          <w:noProof/>
        </w:rPr>
        <w:t>2.20.</w:t>
      </w:r>
      <w:r>
        <w:rPr>
          <w:rFonts w:asciiTheme="minorHAnsi" w:eastAsiaTheme="minorEastAsia" w:hAnsiTheme="minorHAnsi" w:cstheme="minorBidi"/>
          <w:noProof/>
          <w:kern w:val="2"/>
          <w:sz w:val="24"/>
          <w:szCs w:val="24"/>
          <w14:ligatures w14:val="standardContextual"/>
        </w:rPr>
        <w:tab/>
      </w:r>
      <w:r w:rsidRPr="001B2708">
        <w:rPr>
          <w:rStyle w:val="Hyperlink"/>
          <w:noProof/>
        </w:rPr>
        <w:t>INSURANCE</w:t>
      </w:r>
      <w:r>
        <w:rPr>
          <w:noProof/>
          <w:webHidden/>
        </w:rPr>
        <w:tab/>
      </w:r>
      <w:r>
        <w:rPr>
          <w:noProof/>
          <w:webHidden/>
        </w:rPr>
        <w:fldChar w:fldCharType="begin"/>
      </w:r>
      <w:r>
        <w:rPr>
          <w:noProof/>
          <w:webHidden/>
        </w:rPr>
        <w:instrText xml:space="preserve"> PAGEREF _Toc193260933 \h </w:instrText>
      </w:r>
      <w:r>
        <w:rPr>
          <w:noProof/>
          <w:webHidden/>
        </w:rPr>
      </w:r>
      <w:r>
        <w:rPr>
          <w:noProof/>
          <w:webHidden/>
        </w:rPr>
        <w:fldChar w:fldCharType="separate"/>
      </w:r>
      <w:ins w:id="49" w:author="Rickard, Lonni (HCA)" w:date="2025-03-24T14:49:00Z" w16du:dateUtc="2025-03-24T21:49:00Z">
        <w:r w:rsidR="002C1BC9">
          <w:rPr>
            <w:noProof/>
            <w:webHidden/>
          </w:rPr>
          <w:t>12</w:t>
        </w:r>
      </w:ins>
      <w:del w:id="50" w:author="Rickard, Lonni (HCA)" w:date="2025-03-24T14:49:00Z" w16du:dateUtc="2025-03-24T21:49:00Z">
        <w:r w:rsidDel="002C1BC9">
          <w:rPr>
            <w:noProof/>
            <w:webHidden/>
          </w:rPr>
          <w:delText>13</w:delText>
        </w:r>
      </w:del>
      <w:r>
        <w:rPr>
          <w:noProof/>
          <w:webHidden/>
        </w:rPr>
        <w:fldChar w:fldCharType="end"/>
      </w:r>
      <w:r>
        <w:fldChar w:fldCharType="end"/>
      </w:r>
    </w:p>
    <w:p w14:paraId="41F46B45" w14:textId="32C3AA46"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"_Toc193260934"</w:instrText>
      </w:r>
      <w:r>
        <w:fldChar w:fldCharType="separate"/>
      </w:r>
      <w:r w:rsidRPr="001B2708">
        <w:rPr>
          <w:rStyle w:val="Hyperlink"/>
          <w:noProof/>
        </w:rPr>
        <w:t>2.21.</w:t>
      </w:r>
      <w:r>
        <w:rPr>
          <w:rFonts w:asciiTheme="minorHAnsi" w:eastAsiaTheme="minorEastAsia" w:hAnsiTheme="minorHAnsi" w:cstheme="minorBidi"/>
          <w:noProof/>
          <w:kern w:val="2"/>
          <w:sz w:val="24"/>
          <w:szCs w:val="24"/>
          <w14:ligatures w14:val="standardContextual"/>
        </w:rPr>
        <w:tab/>
      </w:r>
      <w:r w:rsidRPr="001B2708">
        <w:rPr>
          <w:rStyle w:val="Hyperlink"/>
          <w:noProof/>
        </w:rPr>
        <w:t>LEGAL NOTICE</w:t>
      </w:r>
      <w:r>
        <w:rPr>
          <w:noProof/>
          <w:webHidden/>
        </w:rPr>
        <w:tab/>
      </w:r>
      <w:r>
        <w:rPr>
          <w:noProof/>
          <w:webHidden/>
        </w:rPr>
        <w:fldChar w:fldCharType="begin"/>
      </w:r>
      <w:r>
        <w:rPr>
          <w:noProof/>
          <w:webHidden/>
        </w:rPr>
        <w:instrText xml:space="preserve"> PAGEREF _Toc193260934 \h </w:instrText>
      </w:r>
      <w:r>
        <w:rPr>
          <w:noProof/>
          <w:webHidden/>
        </w:rPr>
      </w:r>
      <w:r>
        <w:rPr>
          <w:noProof/>
          <w:webHidden/>
        </w:rPr>
        <w:fldChar w:fldCharType="separate"/>
      </w:r>
      <w:ins w:id="51" w:author="Rickard, Lonni (HCA)" w:date="2025-03-24T14:49:00Z" w16du:dateUtc="2025-03-24T21:49:00Z">
        <w:r w:rsidR="002C1BC9">
          <w:rPr>
            <w:noProof/>
            <w:webHidden/>
          </w:rPr>
          <w:t>12</w:t>
        </w:r>
      </w:ins>
      <w:del w:id="52" w:author="Rickard, Lonni (HCA)" w:date="2025-03-24T14:49:00Z" w16du:dateUtc="2025-03-24T21:49:00Z">
        <w:r w:rsidDel="002C1BC9">
          <w:rPr>
            <w:noProof/>
            <w:webHidden/>
          </w:rPr>
          <w:delText>13</w:delText>
        </w:r>
      </w:del>
      <w:r>
        <w:rPr>
          <w:noProof/>
          <w:webHidden/>
        </w:rPr>
        <w:fldChar w:fldCharType="end"/>
      </w:r>
      <w:r>
        <w:fldChar w:fldCharType="end"/>
      </w:r>
    </w:p>
    <w:p w14:paraId="58C400B2" w14:textId="1767FED2"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"_Toc193260935"</w:instrText>
      </w:r>
      <w:r>
        <w:fldChar w:fldCharType="separate"/>
      </w:r>
      <w:r w:rsidRPr="001B2708">
        <w:rPr>
          <w:rStyle w:val="Hyperlink"/>
          <w:noProof/>
        </w:rPr>
        <w:t>2.22.</w:t>
      </w:r>
      <w:r>
        <w:rPr>
          <w:rFonts w:asciiTheme="minorHAnsi" w:eastAsiaTheme="minorEastAsia" w:hAnsiTheme="minorHAnsi" w:cstheme="minorBidi"/>
          <w:noProof/>
          <w:kern w:val="2"/>
          <w:sz w:val="24"/>
          <w:szCs w:val="24"/>
          <w14:ligatures w14:val="standardContextual"/>
        </w:rPr>
        <w:tab/>
      </w:r>
      <w:r w:rsidRPr="001B2708">
        <w:rPr>
          <w:rStyle w:val="Hyperlink"/>
          <w:noProof/>
        </w:rPr>
        <w:t>MONITORING</w:t>
      </w:r>
      <w:r>
        <w:rPr>
          <w:noProof/>
          <w:webHidden/>
        </w:rPr>
        <w:tab/>
      </w:r>
      <w:r>
        <w:rPr>
          <w:noProof/>
          <w:webHidden/>
        </w:rPr>
        <w:fldChar w:fldCharType="begin"/>
      </w:r>
      <w:r>
        <w:rPr>
          <w:noProof/>
          <w:webHidden/>
        </w:rPr>
        <w:instrText xml:space="preserve"> PAGEREF _Toc193260935 \h </w:instrText>
      </w:r>
      <w:r>
        <w:rPr>
          <w:noProof/>
          <w:webHidden/>
        </w:rPr>
      </w:r>
      <w:r>
        <w:rPr>
          <w:noProof/>
          <w:webHidden/>
        </w:rPr>
        <w:fldChar w:fldCharType="separate"/>
      </w:r>
      <w:ins w:id="53" w:author="Rickard, Lonni (HCA)" w:date="2025-03-24T14:49:00Z" w16du:dateUtc="2025-03-24T21:49:00Z">
        <w:r w:rsidR="002C1BC9">
          <w:rPr>
            <w:noProof/>
            <w:webHidden/>
          </w:rPr>
          <w:t>13</w:t>
        </w:r>
      </w:ins>
      <w:del w:id="54" w:author="Rickard, Lonni (HCA)" w:date="2025-03-24T14:49:00Z" w16du:dateUtc="2025-03-24T21:49:00Z">
        <w:r w:rsidDel="002C1BC9">
          <w:rPr>
            <w:noProof/>
            <w:webHidden/>
          </w:rPr>
          <w:delText>14</w:delText>
        </w:r>
      </w:del>
      <w:r>
        <w:rPr>
          <w:noProof/>
          <w:webHidden/>
        </w:rPr>
        <w:fldChar w:fldCharType="end"/>
      </w:r>
      <w:r>
        <w:fldChar w:fldCharType="end"/>
      </w:r>
    </w:p>
    <w:p w14:paraId="725B8334" w14:textId="0BA78B65"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"_Toc193260936"</w:instrText>
      </w:r>
      <w:r>
        <w:fldChar w:fldCharType="separate"/>
      </w:r>
      <w:r w:rsidRPr="001B2708">
        <w:rPr>
          <w:rStyle w:val="Hyperlink"/>
          <w:noProof/>
        </w:rPr>
        <w:t>2.23.</w:t>
      </w:r>
      <w:r>
        <w:rPr>
          <w:rFonts w:asciiTheme="minorHAnsi" w:eastAsiaTheme="minorEastAsia" w:hAnsiTheme="minorHAnsi" w:cstheme="minorBidi"/>
          <w:noProof/>
          <w:kern w:val="2"/>
          <w:sz w:val="24"/>
          <w:szCs w:val="24"/>
          <w14:ligatures w14:val="standardContextual"/>
        </w:rPr>
        <w:tab/>
      </w:r>
      <w:r w:rsidRPr="001B2708">
        <w:rPr>
          <w:rStyle w:val="Hyperlink"/>
          <w:noProof/>
        </w:rPr>
        <w:t>NOTIFICATION OF FUNDING</w:t>
      </w:r>
      <w:r>
        <w:rPr>
          <w:noProof/>
          <w:webHidden/>
        </w:rPr>
        <w:tab/>
      </w:r>
      <w:r>
        <w:rPr>
          <w:noProof/>
          <w:webHidden/>
        </w:rPr>
        <w:fldChar w:fldCharType="begin"/>
      </w:r>
      <w:r>
        <w:rPr>
          <w:noProof/>
          <w:webHidden/>
        </w:rPr>
        <w:instrText xml:space="preserve"> PAGEREF _Toc193260936 \h </w:instrText>
      </w:r>
      <w:r>
        <w:rPr>
          <w:noProof/>
          <w:webHidden/>
        </w:rPr>
      </w:r>
      <w:r>
        <w:rPr>
          <w:noProof/>
          <w:webHidden/>
        </w:rPr>
        <w:fldChar w:fldCharType="separate"/>
      </w:r>
      <w:ins w:id="55" w:author="Rickard, Lonni (HCA)" w:date="2025-03-24T14:49:00Z" w16du:dateUtc="2025-03-24T21:49:00Z">
        <w:r w:rsidR="002C1BC9">
          <w:rPr>
            <w:noProof/>
            <w:webHidden/>
          </w:rPr>
          <w:t>14</w:t>
        </w:r>
      </w:ins>
      <w:del w:id="56" w:author="Rickard, Lonni (HCA)" w:date="2025-03-24T14:49:00Z" w16du:dateUtc="2025-03-24T21:49:00Z">
        <w:r w:rsidDel="002C1BC9">
          <w:rPr>
            <w:noProof/>
            <w:webHidden/>
          </w:rPr>
          <w:delText>15</w:delText>
        </w:r>
      </w:del>
      <w:r>
        <w:rPr>
          <w:noProof/>
          <w:webHidden/>
        </w:rPr>
        <w:fldChar w:fldCharType="end"/>
      </w:r>
      <w:r>
        <w:fldChar w:fldCharType="end"/>
      </w:r>
    </w:p>
    <w:p w14:paraId="3BC55A3A" w14:textId="359B51A5"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"_Toc193260937"</w:instrText>
      </w:r>
      <w:r>
        <w:fldChar w:fldCharType="separate"/>
      </w:r>
      <w:r w:rsidRPr="001B2708">
        <w:rPr>
          <w:rStyle w:val="Hyperlink"/>
          <w:noProof/>
        </w:rPr>
        <w:t>2.24.</w:t>
      </w:r>
      <w:r>
        <w:rPr>
          <w:rFonts w:asciiTheme="minorHAnsi" w:eastAsiaTheme="minorEastAsia" w:hAnsiTheme="minorHAnsi" w:cstheme="minorBidi"/>
          <w:noProof/>
          <w:kern w:val="2"/>
          <w:sz w:val="24"/>
          <w:szCs w:val="24"/>
          <w14:ligatures w14:val="standardContextual"/>
        </w:rPr>
        <w:tab/>
      </w:r>
      <w:r w:rsidRPr="001B2708">
        <w:rPr>
          <w:rStyle w:val="Hyperlink"/>
          <w:noProof/>
        </w:rPr>
        <w:t>OPERATION AND ORDER OF PRECEDENCE</w:t>
      </w:r>
      <w:r>
        <w:rPr>
          <w:noProof/>
          <w:webHidden/>
        </w:rPr>
        <w:tab/>
      </w:r>
      <w:r>
        <w:rPr>
          <w:noProof/>
          <w:webHidden/>
        </w:rPr>
        <w:fldChar w:fldCharType="begin"/>
      </w:r>
      <w:r>
        <w:rPr>
          <w:noProof/>
          <w:webHidden/>
        </w:rPr>
        <w:instrText xml:space="preserve"> PAGEREF _Toc193260937 \h </w:instrText>
      </w:r>
      <w:r>
        <w:rPr>
          <w:noProof/>
          <w:webHidden/>
        </w:rPr>
      </w:r>
      <w:r>
        <w:rPr>
          <w:noProof/>
          <w:webHidden/>
        </w:rPr>
        <w:fldChar w:fldCharType="separate"/>
      </w:r>
      <w:ins w:id="57" w:author="Rickard, Lonni (HCA)" w:date="2025-03-24T14:49:00Z" w16du:dateUtc="2025-03-24T21:49:00Z">
        <w:r w:rsidR="002C1BC9">
          <w:rPr>
            <w:noProof/>
            <w:webHidden/>
          </w:rPr>
          <w:t>14</w:t>
        </w:r>
      </w:ins>
      <w:del w:id="58" w:author="Rickard, Lonni (HCA)" w:date="2025-03-24T14:49:00Z" w16du:dateUtc="2025-03-24T21:49:00Z">
        <w:r w:rsidDel="002C1BC9">
          <w:rPr>
            <w:noProof/>
            <w:webHidden/>
          </w:rPr>
          <w:delText>15</w:delText>
        </w:r>
      </w:del>
      <w:r>
        <w:rPr>
          <w:noProof/>
          <w:webHidden/>
        </w:rPr>
        <w:fldChar w:fldCharType="end"/>
      </w:r>
      <w:r>
        <w:fldChar w:fldCharType="end"/>
      </w:r>
    </w:p>
    <w:p w14:paraId="1D23321F" w14:textId="22980A60"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"_Toc193260938"</w:instrText>
      </w:r>
      <w:r>
        <w:fldChar w:fldCharType="separate"/>
      </w:r>
      <w:r w:rsidRPr="001B2708">
        <w:rPr>
          <w:rStyle w:val="Hyperlink"/>
          <w:noProof/>
        </w:rPr>
        <w:t>2.25.</w:t>
      </w:r>
      <w:r>
        <w:rPr>
          <w:rFonts w:asciiTheme="minorHAnsi" w:eastAsiaTheme="minorEastAsia" w:hAnsiTheme="minorHAnsi" w:cstheme="minorBidi"/>
          <w:noProof/>
          <w:kern w:val="2"/>
          <w:sz w:val="24"/>
          <w:szCs w:val="24"/>
          <w14:ligatures w14:val="standardContextual"/>
        </w:rPr>
        <w:tab/>
      </w:r>
      <w:r w:rsidRPr="001B2708">
        <w:rPr>
          <w:rStyle w:val="Hyperlink"/>
          <w:noProof/>
        </w:rPr>
        <w:t>OWNERSHIP OF MATERIALS</w:t>
      </w:r>
      <w:r>
        <w:rPr>
          <w:noProof/>
          <w:webHidden/>
        </w:rPr>
        <w:tab/>
      </w:r>
      <w:r>
        <w:rPr>
          <w:noProof/>
          <w:webHidden/>
        </w:rPr>
        <w:fldChar w:fldCharType="begin"/>
      </w:r>
      <w:r>
        <w:rPr>
          <w:noProof/>
          <w:webHidden/>
        </w:rPr>
        <w:instrText xml:space="preserve"> PAGEREF _Toc193260938 \h </w:instrText>
      </w:r>
      <w:r>
        <w:rPr>
          <w:noProof/>
          <w:webHidden/>
        </w:rPr>
      </w:r>
      <w:r>
        <w:rPr>
          <w:noProof/>
          <w:webHidden/>
        </w:rPr>
        <w:fldChar w:fldCharType="separate"/>
      </w:r>
      <w:ins w:id="59" w:author="Rickard, Lonni (HCA)" w:date="2025-03-24T14:49:00Z" w16du:dateUtc="2025-03-24T21:49:00Z">
        <w:r w:rsidR="002C1BC9">
          <w:rPr>
            <w:noProof/>
            <w:webHidden/>
          </w:rPr>
          <w:t>14</w:t>
        </w:r>
      </w:ins>
      <w:del w:id="60" w:author="Rickard, Lonni (HCA)" w:date="2025-03-24T14:49:00Z" w16du:dateUtc="2025-03-24T21:49:00Z">
        <w:r w:rsidDel="002C1BC9">
          <w:rPr>
            <w:noProof/>
            <w:webHidden/>
          </w:rPr>
          <w:delText>16</w:delText>
        </w:r>
      </w:del>
      <w:r>
        <w:rPr>
          <w:noProof/>
          <w:webHidden/>
        </w:rPr>
        <w:fldChar w:fldCharType="end"/>
      </w:r>
      <w:r>
        <w:fldChar w:fldCharType="end"/>
      </w:r>
    </w:p>
    <w:p w14:paraId="6A469AF0" w14:textId="3DD2B9C6"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"_Toc193260939"</w:instrText>
      </w:r>
      <w:r>
        <w:fldChar w:fldCharType="separate"/>
      </w:r>
      <w:r w:rsidRPr="001B2708">
        <w:rPr>
          <w:rStyle w:val="Hyperlink"/>
          <w:noProof/>
        </w:rPr>
        <w:t>2.26.</w:t>
      </w:r>
      <w:r>
        <w:rPr>
          <w:rFonts w:asciiTheme="minorHAnsi" w:eastAsiaTheme="minorEastAsia" w:hAnsiTheme="minorHAnsi" w:cstheme="minorBidi"/>
          <w:noProof/>
          <w:kern w:val="2"/>
          <w:sz w:val="24"/>
          <w:szCs w:val="24"/>
          <w14:ligatures w14:val="standardContextual"/>
        </w:rPr>
        <w:tab/>
      </w:r>
      <w:r w:rsidRPr="001B2708">
        <w:rPr>
          <w:rStyle w:val="Hyperlink"/>
          <w:noProof/>
        </w:rPr>
        <w:t>PUBLIC DISCLOSURE</w:t>
      </w:r>
      <w:r>
        <w:rPr>
          <w:noProof/>
          <w:webHidden/>
        </w:rPr>
        <w:tab/>
      </w:r>
      <w:r>
        <w:rPr>
          <w:noProof/>
          <w:webHidden/>
        </w:rPr>
        <w:fldChar w:fldCharType="begin"/>
      </w:r>
      <w:r>
        <w:rPr>
          <w:noProof/>
          <w:webHidden/>
        </w:rPr>
        <w:instrText xml:space="preserve"> PAGEREF _Toc193260939 \h </w:instrText>
      </w:r>
      <w:r>
        <w:rPr>
          <w:noProof/>
          <w:webHidden/>
        </w:rPr>
      </w:r>
      <w:r>
        <w:rPr>
          <w:noProof/>
          <w:webHidden/>
        </w:rPr>
        <w:fldChar w:fldCharType="separate"/>
      </w:r>
      <w:ins w:id="61" w:author="Rickard, Lonni (HCA)" w:date="2025-03-24T14:49:00Z" w16du:dateUtc="2025-03-24T21:49:00Z">
        <w:r w:rsidR="002C1BC9">
          <w:rPr>
            <w:noProof/>
            <w:webHidden/>
          </w:rPr>
          <w:t>14</w:t>
        </w:r>
      </w:ins>
      <w:del w:id="62" w:author="Rickard, Lonni (HCA)" w:date="2025-03-24T14:49:00Z" w16du:dateUtc="2025-03-24T21:49:00Z">
        <w:r w:rsidDel="002C1BC9">
          <w:rPr>
            <w:noProof/>
            <w:webHidden/>
          </w:rPr>
          <w:delText>16</w:delText>
        </w:r>
      </w:del>
      <w:r>
        <w:rPr>
          <w:noProof/>
          <w:webHidden/>
        </w:rPr>
        <w:fldChar w:fldCharType="end"/>
      </w:r>
      <w:r>
        <w:fldChar w:fldCharType="end"/>
      </w:r>
    </w:p>
    <w:p w14:paraId="31B2D490" w14:textId="582DC3E9"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"_Toc193260940"</w:instrText>
      </w:r>
      <w:r>
        <w:fldChar w:fldCharType="separate"/>
      </w:r>
      <w:r w:rsidRPr="001B2708">
        <w:rPr>
          <w:rStyle w:val="Hyperlink"/>
          <w:noProof/>
        </w:rPr>
        <w:t>2.27.</w:t>
      </w:r>
      <w:r>
        <w:rPr>
          <w:rFonts w:asciiTheme="minorHAnsi" w:eastAsiaTheme="minorEastAsia" w:hAnsiTheme="minorHAnsi" w:cstheme="minorBidi"/>
          <w:noProof/>
          <w:kern w:val="2"/>
          <w:sz w:val="24"/>
          <w:szCs w:val="24"/>
          <w14:ligatures w14:val="standardContextual"/>
        </w:rPr>
        <w:tab/>
      </w:r>
      <w:r w:rsidRPr="001B2708">
        <w:rPr>
          <w:rStyle w:val="Hyperlink"/>
          <w:noProof/>
        </w:rPr>
        <w:t>RECORDS AND RIGHT OF ACCESS</w:t>
      </w:r>
      <w:r>
        <w:rPr>
          <w:noProof/>
          <w:webHidden/>
        </w:rPr>
        <w:tab/>
      </w:r>
      <w:r>
        <w:rPr>
          <w:noProof/>
          <w:webHidden/>
        </w:rPr>
        <w:fldChar w:fldCharType="begin"/>
      </w:r>
      <w:r>
        <w:rPr>
          <w:noProof/>
          <w:webHidden/>
        </w:rPr>
        <w:instrText xml:space="preserve"> PAGEREF _Toc193260940 \h </w:instrText>
      </w:r>
      <w:r>
        <w:rPr>
          <w:noProof/>
          <w:webHidden/>
        </w:rPr>
      </w:r>
      <w:r>
        <w:rPr>
          <w:noProof/>
          <w:webHidden/>
        </w:rPr>
        <w:fldChar w:fldCharType="separate"/>
      </w:r>
      <w:ins w:id="63" w:author="Rickard, Lonni (HCA)" w:date="2025-03-24T14:49:00Z" w16du:dateUtc="2025-03-24T21:49:00Z">
        <w:r w:rsidR="002C1BC9">
          <w:rPr>
            <w:noProof/>
            <w:webHidden/>
          </w:rPr>
          <w:t>15</w:t>
        </w:r>
      </w:ins>
      <w:del w:id="64" w:author="Rickard, Lonni (HCA)" w:date="2025-03-24T14:49:00Z" w16du:dateUtc="2025-03-24T21:49:00Z">
        <w:r w:rsidDel="002C1BC9">
          <w:rPr>
            <w:noProof/>
            <w:webHidden/>
          </w:rPr>
          <w:delText>16</w:delText>
        </w:r>
      </w:del>
      <w:r>
        <w:rPr>
          <w:noProof/>
          <w:webHidden/>
        </w:rPr>
        <w:fldChar w:fldCharType="end"/>
      </w:r>
      <w:r>
        <w:fldChar w:fldCharType="end"/>
      </w:r>
    </w:p>
    <w:p w14:paraId="349156F4" w14:textId="6EC19975"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"_Toc193260941"</w:instrText>
      </w:r>
      <w:r>
        <w:fldChar w:fldCharType="separate"/>
      </w:r>
      <w:r w:rsidRPr="001B2708">
        <w:rPr>
          <w:rStyle w:val="Hyperlink"/>
          <w:noProof/>
        </w:rPr>
        <w:t>2.28.</w:t>
      </w:r>
      <w:r>
        <w:rPr>
          <w:rFonts w:asciiTheme="minorHAnsi" w:eastAsiaTheme="minorEastAsia" w:hAnsiTheme="minorHAnsi" w:cstheme="minorBidi"/>
          <w:noProof/>
          <w:kern w:val="2"/>
          <w:sz w:val="24"/>
          <w:szCs w:val="24"/>
          <w14:ligatures w14:val="standardContextual"/>
        </w:rPr>
        <w:tab/>
      </w:r>
      <w:r w:rsidRPr="001B2708">
        <w:rPr>
          <w:rStyle w:val="Hyperlink"/>
          <w:noProof/>
        </w:rPr>
        <w:t>RESPONSIBILITIES OF THE HEALTH CARE AUTHORITY</w:t>
      </w:r>
      <w:r>
        <w:rPr>
          <w:noProof/>
          <w:webHidden/>
        </w:rPr>
        <w:tab/>
      </w:r>
      <w:r>
        <w:rPr>
          <w:noProof/>
          <w:webHidden/>
        </w:rPr>
        <w:fldChar w:fldCharType="begin"/>
      </w:r>
      <w:r>
        <w:rPr>
          <w:noProof/>
          <w:webHidden/>
        </w:rPr>
        <w:instrText xml:space="preserve"> PAGEREF _Toc193260941 \h </w:instrText>
      </w:r>
      <w:r>
        <w:rPr>
          <w:noProof/>
          <w:webHidden/>
        </w:rPr>
      </w:r>
      <w:r>
        <w:rPr>
          <w:noProof/>
          <w:webHidden/>
        </w:rPr>
        <w:fldChar w:fldCharType="separate"/>
      </w:r>
      <w:ins w:id="65" w:author="Rickard, Lonni (HCA)" w:date="2025-03-24T14:49:00Z" w16du:dateUtc="2025-03-24T21:49:00Z">
        <w:r w:rsidR="002C1BC9">
          <w:rPr>
            <w:noProof/>
            <w:webHidden/>
          </w:rPr>
          <w:t>15</w:t>
        </w:r>
      </w:ins>
      <w:del w:id="66" w:author="Rickard, Lonni (HCA)" w:date="2025-03-24T14:49:00Z" w16du:dateUtc="2025-03-24T21:49:00Z">
        <w:r w:rsidDel="002C1BC9">
          <w:rPr>
            <w:noProof/>
            <w:webHidden/>
          </w:rPr>
          <w:delText>16</w:delText>
        </w:r>
      </w:del>
      <w:r>
        <w:rPr>
          <w:noProof/>
          <w:webHidden/>
        </w:rPr>
        <w:fldChar w:fldCharType="end"/>
      </w:r>
      <w:r>
        <w:fldChar w:fldCharType="end"/>
      </w:r>
    </w:p>
    <w:p w14:paraId="46C1A2C9" w14:textId="14291937"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"_Toc193260942"</w:instrText>
      </w:r>
      <w:r>
        <w:fldChar w:fldCharType="separate"/>
      </w:r>
      <w:r w:rsidRPr="001B2708">
        <w:rPr>
          <w:rStyle w:val="Hyperlink"/>
          <w:noProof/>
        </w:rPr>
        <w:t>2.29.</w:t>
      </w:r>
      <w:r>
        <w:rPr>
          <w:rFonts w:asciiTheme="minorHAnsi" w:eastAsiaTheme="minorEastAsia" w:hAnsiTheme="minorHAnsi" w:cstheme="minorBidi"/>
          <w:noProof/>
          <w:kern w:val="2"/>
          <w:sz w:val="24"/>
          <w:szCs w:val="24"/>
          <w14:ligatures w14:val="standardContextual"/>
        </w:rPr>
        <w:tab/>
      </w:r>
      <w:r w:rsidRPr="001B2708">
        <w:rPr>
          <w:rStyle w:val="Hyperlink"/>
          <w:noProof/>
        </w:rPr>
        <w:t>SEVERABILITY</w:t>
      </w:r>
      <w:r>
        <w:rPr>
          <w:noProof/>
          <w:webHidden/>
        </w:rPr>
        <w:tab/>
      </w:r>
      <w:r>
        <w:rPr>
          <w:noProof/>
          <w:webHidden/>
        </w:rPr>
        <w:fldChar w:fldCharType="begin"/>
      </w:r>
      <w:r>
        <w:rPr>
          <w:noProof/>
          <w:webHidden/>
        </w:rPr>
        <w:instrText xml:space="preserve"> PAGEREF _Toc193260942 \h </w:instrText>
      </w:r>
      <w:r>
        <w:rPr>
          <w:noProof/>
          <w:webHidden/>
        </w:rPr>
      </w:r>
      <w:r>
        <w:rPr>
          <w:noProof/>
          <w:webHidden/>
        </w:rPr>
        <w:fldChar w:fldCharType="separate"/>
      </w:r>
      <w:ins w:id="67" w:author="Rickard, Lonni (HCA)" w:date="2025-03-24T14:49:00Z" w16du:dateUtc="2025-03-24T21:49:00Z">
        <w:r w:rsidR="002C1BC9">
          <w:rPr>
            <w:noProof/>
            <w:webHidden/>
          </w:rPr>
          <w:t>15</w:t>
        </w:r>
      </w:ins>
      <w:del w:id="68" w:author="Rickard, Lonni (HCA)" w:date="2025-03-24T14:49:00Z" w16du:dateUtc="2025-03-24T21:49:00Z">
        <w:r w:rsidDel="002C1BC9">
          <w:rPr>
            <w:noProof/>
            <w:webHidden/>
          </w:rPr>
          <w:delText>17</w:delText>
        </w:r>
      </w:del>
      <w:r>
        <w:rPr>
          <w:noProof/>
          <w:webHidden/>
        </w:rPr>
        <w:fldChar w:fldCharType="end"/>
      </w:r>
      <w:r>
        <w:fldChar w:fldCharType="end"/>
      </w:r>
    </w:p>
    <w:p w14:paraId="0D8ED230" w14:textId="07B90244"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"_Toc193260943"</w:instrText>
      </w:r>
      <w:r>
        <w:fldChar w:fldCharType="separate"/>
      </w:r>
      <w:r w:rsidRPr="001B2708">
        <w:rPr>
          <w:rStyle w:val="Hyperlink"/>
          <w:noProof/>
        </w:rPr>
        <w:t>2.30.</w:t>
      </w:r>
      <w:r>
        <w:rPr>
          <w:rFonts w:asciiTheme="minorHAnsi" w:eastAsiaTheme="minorEastAsia" w:hAnsiTheme="minorHAnsi" w:cstheme="minorBidi"/>
          <w:noProof/>
          <w:kern w:val="2"/>
          <w:sz w:val="24"/>
          <w:szCs w:val="24"/>
          <w14:ligatures w14:val="standardContextual"/>
        </w:rPr>
        <w:tab/>
      </w:r>
      <w:r w:rsidRPr="001B2708">
        <w:rPr>
          <w:rStyle w:val="Hyperlink"/>
          <w:noProof/>
        </w:rPr>
        <w:t>SOVEREIGN IMMUNITY – NO WAIVER</w:t>
      </w:r>
      <w:r>
        <w:rPr>
          <w:noProof/>
          <w:webHidden/>
        </w:rPr>
        <w:tab/>
      </w:r>
      <w:r>
        <w:rPr>
          <w:noProof/>
          <w:webHidden/>
        </w:rPr>
        <w:fldChar w:fldCharType="begin"/>
      </w:r>
      <w:r>
        <w:rPr>
          <w:noProof/>
          <w:webHidden/>
        </w:rPr>
        <w:instrText xml:space="preserve"> PAGEREF _Toc193260943 \h </w:instrText>
      </w:r>
      <w:r>
        <w:rPr>
          <w:noProof/>
          <w:webHidden/>
        </w:rPr>
      </w:r>
      <w:r>
        <w:rPr>
          <w:noProof/>
          <w:webHidden/>
        </w:rPr>
        <w:fldChar w:fldCharType="separate"/>
      </w:r>
      <w:ins w:id="69" w:author="Rickard, Lonni (HCA)" w:date="2025-03-24T14:49:00Z" w16du:dateUtc="2025-03-24T21:49:00Z">
        <w:r w:rsidR="002C1BC9">
          <w:rPr>
            <w:noProof/>
            <w:webHidden/>
          </w:rPr>
          <w:t>15</w:t>
        </w:r>
      </w:ins>
      <w:del w:id="70" w:author="Rickard, Lonni (HCA)" w:date="2025-03-24T14:49:00Z" w16du:dateUtc="2025-03-24T21:49:00Z">
        <w:r w:rsidDel="002C1BC9">
          <w:rPr>
            <w:noProof/>
            <w:webHidden/>
          </w:rPr>
          <w:delText>17</w:delText>
        </w:r>
      </w:del>
      <w:r>
        <w:rPr>
          <w:noProof/>
          <w:webHidden/>
        </w:rPr>
        <w:fldChar w:fldCharType="end"/>
      </w:r>
      <w:r>
        <w:fldChar w:fldCharType="end"/>
      </w:r>
    </w:p>
    <w:p w14:paraId="3B2234C2" w14:textId="5F988F6B"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"_Toc193260944"</w:instrText>
      </w:r>
      <w:r>
        <w:fldChar w:fldCharType="separate"/>
      </w:r>
      <w:r w:rsidRPr="001B2708">
        <w:rPr>
          <w:rStyle w:val="Hyperlink"/>
          <w:noProof/>
        </w:rPr>
        <w:t>2.31.</w:t>
      </w:r>
      <w:r>
        <w:rPr>
          <w:rFonts w:asciiTheme="minorHAnsi" w:eastAsiaTheme="minorEastAsia" w:hAnsiTheme="minorHAnsi" w:cstheme="minorBidi"/>
          <w:noProof/>
          <w:kern w:val="2"/>
          <w:sz w:val="24"/>
          <w:szCs w:val="24"/>
          <w14:ligatures w14:val="standardContextual"/>
        </w:rPr>
        <w:tab/>
      </w:r>
      <w:r w:rsidRPr="001B2708">
        <w:rPr>
          <w:rStyle w:val="Hyperlink"/>
          <w:noProof/>
        </w:rPr>
        <w:t>SUBCONTRACTING</w:t>
      </w:r>
      <w:r>
        <w:rPr>
          <w:noProof/>
          <w:webHidden/>
        </w:rPr>
        <w:tab/>
      </w:r>
      <w:r>
        <w:rPr>
          <w:noProof/>
          <w:webHidden/>
        </w:rPr>
        <w:fldChar w:fldCharType="begin"/>
      </w:r>
      <w:r>
        <w:rPr>
          <w:noProof/>
          <w:webHidden/>
        </w:rPr>
        <w:instrText xml:space="preserve"> PAGEREF _Toc193260944 \h </w:instrText>
      </w:r>
      <w:r>
        <w:rPr>
          <w:noProof/>
          <w:webHidden/>
        </w:rPr>
      </w:r>
      <w:r>
        <w:rPr>
          <w:noProof/>
          <w:webHidden/>
        </w:rPr>
        <w:fldChar w:fldCharType="separate"/>
      </w:r>
      <w:ins w:id="71" w:author="Rickard, Lonni (HCA)" w:date="2025-03-24T14:49:00Z" w16du:dateUtc="2025-03-24T21:49:00Z">
        <w:r w:rsidR="002C1BC9">
          <w:rPr>
            <w:noProof/>
            <w:webHidden/>
          </w:rPr>
          <w:t>16</w:t>
        </w:r>
      </w:ins>
      <w:del w:id="72" w:author="Rickard, Lonni (HCA)" w:date="2025-03-24T14:49:00Z" w16du:dateUtc="2025-03-24T21:49:00Z">
        <w:r w:rsidDel="002C1BC9">
          <w:rPr>
            <w:noProof/>
            <w:webHidden/>
          </w:rPr>
          <w:delText>17</w:delText>
        </w:r>
      </w:del>
      <w:r>
        <w:rPr>
          <w:noProof/>
          <w:webHidden/>
        </w:rPr>
        <w:fldChar w:fldCharType="end"/>
      </w:r>
      <w:r>
        <w:fldChar w:fldCharType="end"/>
      </w:r>
    </w:p>
    <w:p w14:paraId="2A4ECE98" w14:textId="7AC2D5DB"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"_Toc193260945"</w:instrText>
      </w:r>
      <w:r>
        <w:fldChar w:fldCharType="separate"/>
      </w:r>
      <w:r w:rsidRPr="001B2708">
        <w:rPr>
          <w:rStyle w:val="Hyperlink"/>
          <w:noProof/>
        </w:rPr>
        <w:t>2.32.</w:t>
      </w:r>
      <w:r>
        <w:rPr>
          <w:rFonts w:asciiTheme="minorHAnsi" w:eastAsiaTheme="minorEastAsia" w:hAnsiTheme="minorHAnsi" w:cstheme="minorBidi"/>
          <w:noProof/>
          <w:kern w:val="2"/>
          <w:sz w:val="24"/>
          <w:szCs w:val="24"/>
          <w14:ligatures w14:val="standardContextual"/>
        </w:rPr>
        <w:tab/>
      </w:r>
      <w:r w:rsidRPr="001B2708">
        <w:rPr>
          <w:rStyle w:val="Hyperlink"/>
          <w:noProof/>
        </w:rPr>
        <w:t>SUBRECIPIENT</w:t>
      </w:r>
      <w:r>
        <w:rPr>
          <w:noProof/>
          <w:webHidden/>
        </w:rPr>
        <w:tab/>
      </w:r>
      <w:r>
        <w:rPr>
          <w:noProof/>
          <w:webHidden/>
        </w:rPr>
        <w:fldChar w:fldCharType="begin"/>
      </w:r>
      <w:r>
        <w:rPr>
          <w:noProof/>
          <w:webHidden/>
        </w:rPr>
        <w:instrText xml:space="preserve"> PAGEREF _Toc193260945 \h </w:instrText>
      </w:r>
      <w:r>
        <w:rPr>
          <w:noProof/>
          <w:webHidden/>
        </w:rPr>
      </w:r>
      <w:r>
        <w:rPr>
          <w:noProof/>
          <w:webHidden/>
        </w:rPr>
        <w:fldChar w:fldCharType="separate"/>
      </w:r>
      <w:ins w:id="73" w:author="Rickard, Lonni (HCA)" w:date="2025-03-24T14:49:00Z" w16du:dateUtc="2025-03-24T21:49:00Z">
        <w:r w:rsidR="002C1BC9">
          <w:rPr>
            <w:noProof/>
            <w:webHidden/>
          </w:rPr>
          <w:t>16</w:t>
        </w:r>
      </w:ins>
      <w:del w:id="74" w:author="Rickard, Lonni (HCA)" w:date="2025-03-24T14:49:00Z" w16du:dateUtc="2025-03-24T21:49:00Z">
        <w:r w:rsidDel="002C1BC9">
          <w:rPr>
            <w:noProof/>
            <w:webHidden/>
          </w:rPr>
          <w:delText>17</w:delText>
        </w:r>
      </w:del>
      <w:r>
        <w:rPr>
          <w:noProof/>
          <w:webHidden/>
        </w:rPr>
        <w:fldChar w:fldCharType="end"/>
      </w:r>
      <w:r>
        <w:fldChar w:fldCharType="end"/>
      </w:r>
    </w:p>
    <w:p w14:paraId="2C586813" w14:textId="1F933888"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"_Toc193260946"</w:instrText>
      </w:r>
      <w:r>
        <w:fldChar w:fldCharType="separate"/>
      </w:r>
      <w:r w:rsidRPr="001B2708">
        <w:rPr>
          <w:rStyle w:val="Hyperlink"/>
          <w:noProof/>
        </w:rPr>
        <w:t>2.33.</w:t>
      </w:r>
      <w:r>
        <w:rPr>
          <w:rFonts w:asciiTheme="minorHAnsi" w:eastAsiaTheme="minorEastAsia" w:hAnsiTheme="minorHAnsi" w:cstheme="minorBidi"/>
          <w:noProof/>
          <w:kern w:val="2"/>
          <w:sz w:val="24"/>
          <w:szCs w:val="24"/>
          <w14:ligatures w14:val="standardContextual"/>
        </w:rPr>
        <w:tab/>
      </w:r>
      <w:r w:rsidRPr="001B2708">
        <w:rPr>
          <w:rStyle w:val="Hyperlink"/>
          <w:noProof/>
        </w:rPr>
        <w:t>SURVIVABILITY</w:t>
      </w:r>
      <w:r>
        <w:rPr>
          <w:noProof/>
          <w:webHidden/>
        </w:rPr>
        <w:tab/>
      </w:r>
      <w:r>
        <w:rPr>
          <w:noProof/>
          <w:webHidden/>
        </w:rPr>
        <w:fldChar w:fldCharType="begin"/>
      </w:r>
      <w:r>
        <w:rPr>
          <w:noProof/>
          <w:webHidden/>
        </w:rPr>
        <w:instrText xml:space="preserve"> PAGEREF _Toc193260946 \h </w:instrText>
      </w:r>
      <w:r>
        <w:rPr>
          <w:noProof/>
          <w:webHidden/>
        </w:rPr>
      </w:r>
      <w:r>
        <w:rPr>
          <w:noProof/>
          <w:webHidden/>
        </w:rPr>
        <w:fldChar w:fldCharType="separate"/>
      </w:r>
      <w:ins w:id="75" w:author="Rickard, Lonni (HCA)" w:date="2025-03-24T14:49:00Z" w16du:dateUtc="2025-03-24T21:49:00Z">
        <w:r w:rsidR="002C1BC9">
          <w:rPr>
            <w:noProof/>
            <w:webHidden/>
          </w:rPr>
          <w:t>16</w:t>
        </w:r>
      </w:ins>
      <w:del w:id="76" w:author="Rickard, Lonni (HCA)" w:date="2025-03-24T14:49:00Z" w16du:dateUtc="2025-03-24T21:49:00Z">
        <w:r w:rsidDel="002C1BC9">
          <w:rPr>
            <w:noProof/>
            <w:webHidden/>
          </w:rPr>
          <w:delText>17</w:delText>
        </w:r>
      </w:del>
      <w:r>
        <w:rPr>
          <w:noProof/>
          <w:webHidden/>
        </w:rPr>
        <w:fldChar w:fldCharType="end"/>
      </w:r>
      <w:r>
        <w:fldChar w:fldCharType="end"/>
      </w:r>
    </w:p>
    <w:p w14:paraId="569D65FC" w14:textId="6DEC8A8D"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"_Toc193260947"</w:instrText>
      </w:r>
      <w:r>
        <w:fldChar w:fldCharType="separate"/>
      </w:r>
      <w:r w:rsidRPr="001B2708">
        <w:rPr>
          <w:rStyle w:val="Hyperlink"/>
          <w:noProof/>
        </w:rPr>
        <w:t>2.34.</w:t>
      </w:r>
      <w:r>
        <w:rPr>
          <w:rFonts w:asciiTheme="minorHAnsi" w:eastAsiaTheme="minorEastAsia" w:hAnsiTheme="minorHAnsi" w:cstheme="minorBidi"/>
          <w:noProof/>
          <w:kern w:val="2"/>
          <w:sz w:val="24"/>
          <w:szCs w:val="24"/>
          <w14:ligatures w14:val="standardContextual"/>
        </w:rPr>
        <w:tab/>
      </w:r>
      <w:r w:rsidRPr="001B2708">
        <w:rPr>
          <w:rStyle w:val="Hyperlink"/>
          <w:noProof/>
        </w:rPr>
        <w:t xml:space="preserve">SLA TERMINATION FOR RETROCESSION </w:t>
      </w:r>
      <w:r>
        <w:rPr>
          <w:noProof/>
          <w:webHidden/>
        </w:rPr>
        <w:tab/>
      </w:r>
      <w:r>
        <w:rPr>
          <w:noProof/>
          <w:webHidden/>
        </w:rPr>
        <w:fldChar w:fldCharType="begin"/>
      </w:r>
      <w:r>
        <w:rPr>
          <w:noProof/>
          <w:webHidden/>
        </w:rPr>
        <w:instrText xml:space="preserve"> PAGEREF _Toc193260947 \h </w:instrText>
      </w:r>
      <w:r>
        <w:rPr>
          <w:noProof/>
          <w:webHidden/>
        </w:rPr>
      </w:r>
      <w:r>
        <w:rPr>
          <w:noProof/>
          <w:webHidden/>
        </w:rPr>
        <w:fldChar w:fldCharType="separate"/>
      </w:r>
      <w:ins w:id="77" w:author="Rickard, Lonni (HCA)" w:date="2025-03-24T14:49:00Z" w16du:dateUtc="2025-03-24T21:49:00Z">
        <w:r w:rsidR="002C1BC9">
          <w:rPr>
            <w:noProof/>
            <w:webHidden/>
          </w:rPr>
          <w:t>16</w:t>
        </w:r>
      </w:ins>
      <w:del w:id="78" w:author="Rickard, Lonni (HCA)" w:date="2025-03-24T14:49:00Z" w16du:dateUtc="2025-03-24T21:49:00Z">
        <w:r w:rsidDel="002C1BC9">
          <w:rPr>
            <w:noProof/>
            <w:webHidden/>
          </w:rPr>
          <w:delText>18</w:delText>
        </w:r>
      </w:del>
      <w:r>
        <w:rPr>
          <w:noProof/>
          <w:webHidden/>
        </w:rPr>
        <w:fldChar w:fldCharType="end"/>
      </w:r>
      <w:r>
        <w:fldChar w:fldCharType="end"/>
      </w:r>
    </w:p>
    <w:p w14:paraId="6F5E6084" w14:textId="268C3890"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"_Toc193260948"</w:instrText>
      </w:r>
      <w:r>
        <w:fldChar w:fldCharType="separate"/>
      </w:r>
      <w:r w:rsidRPr="001B2708">
        <w:rPr>
          <w:rStyle w:val="Hyperlink"/>
          <w:noProof/>
        </w:rPr>
        <w:t>2.35.</w:t>
      </w:r>
      <w:r>
        <w:rPr>
          <w:rFonts w:asciiTheme="minorHAnsi" w:eastAsiaTheme="minorEastAsia" w:hAnsiTheme="minorHAnsi" w:cstheme="minorBidi"/>
          <w:noProof/>
          <w:kern w:val="2"/>
          <w:sz w:val="24"/>
          <w:szCs w:val="24"/>
          <w14:ligatures w14:val="standardContextual"/>
        </w:rPr>
        <w:tab/>
      </w:r>
      <w:r w:rsidRPr="001B2708">
        <w:rPr>
          <w:rStyle w:val="Hyperlink"/>
          <w:noProof/>
        </w:rPr>
        <w:t>TERMINATION FOR CONVENIENCE</w:t>
      </w:r>
      <w:r>
        <w:rPr>
          <w:noProof/>
          <w:webHidden/>
        </w:rPr>
        <w:tab/>
      </w:r>
      <w:r>
        <w:rPr>
          <w:noProof/>
          <w:webHidden/>
        </w:rPr>
        <w:fldChar w:fldCharType="begin"/>
      </w:r>
      <w:r>
        <w:rPr>
          <w:noProof/>
          <w:webHidden/>
        </w:rPr>
        <w:instrText xml:space="preserve"> PAGEREF _Toc193260948 \h </w:instrText>
      </w:r>
      <w:r>
        <w:rPr>
          <w:noProof/>
          <w:webHidden/>
        </w:rPr>
      </w:r>
      <w:r>
        <w:rPr>
          <w:noProof/>
          <w:webHidden/>
        </w:rPr>
        <w:fldChar w:fldCharType="separate"/>
      </w:r>
      <w:ins w:id="79" w:author="Rickard, Lonni (HCA)" w:date="2025-03-24T14:49:00Z" w16du:dateUtc="2025-03-24T21:49:00Z">
        <w:r w:rsidR="002C1BC9">
          <w:rPr>
            <w:noProof/>
            <w:webHidden/>
          </w:rPr>
          <w:t>16</w:t>
        </w:r>
      </w:ins>
      <w:del w:id="80" w:author="Rickard, Lonni (HCA)" w:date="2025-03-24T14:49:00Z" w16du:dateUtc="2025-03-24T21:49:00Z">
        <w:r w:rsidDel="002C1BC9">
          <w:rPr>
            <w:noProof/>
            <w:webHidden/>
          </w:rPr>
          <w:delText>18</w:delText>
        </w:r>
      </w:del>
      <w:r>
        <w:rPr>
          <w:noProof/>
          <w:webHidden/>
        </w:rPr>
        <w:fldChar w:fldCharType="end"/>
      </w:r>
      <w:r>
        <w:fldChar w:fldCharType="end"/>
      </w:r>
    </w:p>
    <w:p w14:paraId="12A99E58" w14:textId="6C62B12B" w:rsidR="000F5A77" w:rsidRDefault="000F5A77">
      <w:pPr>
        <w:pStyle w:val="TOC1"/>
        <w:rPr>
          <w:rFonts w:asciiTheme="minorHAnsi" w:eastAsiaTheme="minorEastAsia" w:hAnsiTheme="minorHAnsi" w:cstheme="minorBidi"/>
          <w:noProof/>
          <w:kern w:val="2"/>
          <w:sz w:val="24"/>
          <w:szCs w:val="24"/>
          <w14:ligatures w14:val="standardContextual"/>
        </w:rPr>
      </w:pPr>
      <w:r>
        <w:lastRenderedPageBreak/>
        <w:fldChar w:fldCharType="begin"/>
      </w:r>
      <w:r>
        <w:instrText>HYPERLINK \l "_Toc193260949"</w:instrText>
      </w:r>
      <w:r>
        <w:fldChar w:fldCharType="separate"/>
      </w:r>
      <w:r w:rsidRPr="001B2708">
        <w:rPr>
          <w:rStyle w:val="Hyperlink"/>
          <w:noProof/>
        </w:rPr>
        <w:t>2.36.</w:t>
      </w:r>
      <w:r>
        <w:rPr>
          <w:rFonts w:asciiTheme="minorHAnsi" w:eastAsiaTheme="minorEastAsia" w:hAnsiTheme="minorHAnsi" w:cstheme="minorBidi"/>
          <w:noProof/>
          <w:kern w:val="2"/>
          <w:sz w:val="24"/>
          <w:szCs w:val="24"/>
          <w14:ligatures w14:val="standardContextual"/>
        </w:rPr>
        <w:tab/>
      </w:r>
      <w:r w:rsidRPr="001B2708">
        <w:rPr>
          <w:rStyle w:val="Hyperlink"/>
          <w:noProof/>
        </w:rPr>
        <w:t>TERMINATION FOR DEFAULT</w:t>
      </w:r>
      <w:r>
        <w:rPr>
          <w:noProof/>
          <w:webHidden/>
        </w:rPr>
        <w:tab/>
      </w:r>
      <w:r>
        <w:rPr>
          <w:noProof/>
          <w:webHidden/>
        </w:rPr>
        <w:fldChar w:fldCharType="begin"/>
      </w:r>
      <w:r>
        <w:rPr>
          <w:noProof/>
          <w:webHidden/>
        </w:rPr>
        <w:instrText xml:space="preserve"> PAGEREF _Toc193260949 \h </w:instrText>
      </w:r>
      <w:r>
        <w:rPr>
          <w:noProof/>
          <w:webHidden/>
        </w:rPr>
      </w:r>
      <w:r>
        <w:rPr>
          <w:noProof/>
          <w:webHidden/>
        </w:rPr>
        <w:fldChar w:fldCharType="separate"/>
      </w:r>
      <w:ins w:id="81" w:author="Rickard, Lonni (HCA)" w:date="2025-03-24T14:49:00Z" w16du:dateUtc="2025-03-24T21:49:00Z">
        <w:r w:rsidR="002C1BC9">
          <w:rPr>
            <w:noProof/>
            <w:webHidden/>
          </w:rPr>
          <w:t>16</w:t>
        </w:r>
      </w:ins>
      <w:del w:id="82" w:author="Rickard, Lonni (HCA)" w:date="2025-03-24T14:49:00Z" w16du:dateUtc="2025-03-24T21:49:00Z">
        <w:r w:rsidDel="002C1BC9">
          <w:rPr>
            <w:noProof/>
            <w:webHidden/>
          </w:rPr>
          <w:delText>18</w:delText>
        </w:r>
      </w:del>
      <w:r>
        <w:rPr>
          <w:noProof/>
          <w:webHidden/>
        </w:rPr>
        <w:fldChar w:fldCharType="end"/>
      </w:r>
      <w:r>
        <w:fldChar w:fldCharType="end"/>
      </w:r>
    </w:p>
    <w:p w14:paraId="102C4926" w14:textId="2133BC0E"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"_Toc193260950"</w:instrText>
      </w:r>
      <w:r>
        <w:fldChar w:fldCharType="separate"/>
      </w:r>
      <w:r w:rsidRPr="001B2708">
        <w:rPr>
          <w:rStyle w:val="Hyperlink"/>
          <w:noProof/>
        </w:rPr>
        <w:t>2.37.</w:t>
      </w:r>
      <w:r>
        <w:rPr>
          <w:rFonts w:asciiTheme="minorHAnsi" w:eastAsiaTheme="minorEastAsia" w:hAnsiTheme="minorHAnsi" w:cstheme="minorBidi"/>
          <w:noProof/>
          <w:kern w:val="2"/>
          <w:sz w:val="24"/>
          <w:szCs w:val="24"/>
          <w14:ligatures w14:val="standardContextual"/>
        </w:rPr>
        <w:tab/>
      </w:r>
      <w:r w:rsidRPr="001B2708">
        <w:rPr>
          <w:rStyle w:val="Hyperlink"/>
          <w:noProof/>
        </w:rPr>
        <w:t>TERMINATION PROCEDURE</w:t>
      </w:r>
      <w:r>
        <w:rPr>
          <w:noProof/>
          <w:webHidden/>
        </w:rPr>
        <w:tab/>
      </w:r>
      <w:r>
        <w:rPr>
          <w:noProof/>
          <w:webHidden/>
        </w:rPr>
        <w:fldChar w:fldCharType="begin"/>
      </w:r>
      <w:r>
        <w:rPr>
          <w:noProof/>
          <w:webHidden/>
        </w:rPr>
        <w:instrText xml:space="preserve"> PAGEREF _Toc193260950 \h </w:instrText>
      </w:r>
      <w:r>
        <w:rPr>
          <w:noProof/>
          <w:webHidden/>
        </w:rPr>
      </w:r>
      <w:r>
        <w:rPr>
          <w:noProof/>
          <w:webHidden/>
        </w:rPr>
        <w:fldChar w:fldCharType="separate"/>
      </w:r>
      <w:ins w:id="83" w:author="Rickard, Lonni (HCA)" w:date="2025-03-24T14:49:00Z" w16du:dateUtc="2025-03-24T21:49:00Z">
        <w:r w:rsidR="002C1BC9">
          <w:rPr>
            <w:noProof/>
            <w:webHidden/>
          </w:rPr>
          <w:t>17</w:t>
        </w:r>
      </w:ins>
      <w:del w:id="84" w:author="Rickard, Lonni (HCA)" w:date="2025-03-24T14:49:00Z" w16du:dateUtc="2025-03-24T21:49:00Z">
        <w:r w:rsidDel="002C1BC9">
          <w:rPr>
            <w:noProof/>
            <w:webHidden/>
          </w:rPr>
          <w:delText>19</w:delText>
        </w:r>
      </w:del>
      <w:r>
        <w:rPr>
          <w:noProof/>
          <w:webHidden/>
        </w:rPr>
        <w:fldChar w:fldCharType="end"/>
      </w:r>
      <w:r>
        <w:fldChar w:fldCharType="end"/>
      </w:r>
    </w:p>
    <w:p w14:paraId="0DFEEC9B" w14:textId="58C21B42"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"_Toc193260951"</w:instrText>
      </w:r>
      <w:r>
        <w:fldChar w:fldCharType="separate"/>
      </w:r>
      <w:r w:rsidRPr="001B2708">
        <w:rPr>
          <w:rStyle w:val="Hyperlink"/>
          <w:noProof/>
        </w:rPr>
        <w:t>2.38.</w:t>
      </w:r>
      <w:r>
        <w:rPr>
          <w:rFonts w:asciiTheme="minorHAnsi" w:eastAsiaTheme="minorEastAsia" w:hAnsiTheme="minorHAnsi" w:cstheme="minorBidi"/>
          <w:noProof/>
          <w:kern w:val="2"/>
          <w:sz w:val="24"/>
          <w:szCs w:val="24"/>
          <w14:ligatures w14:val="standardContextual"/>
        </w:rPr>
        <w:tab/>
      </w:r>
      <w:r w:rsidRPr="001B2708">
        <w:rPr>
          <w:rStyle w:val="Hyperlink"/>
          <w:noProof/>
        </w:rPr>
        <w:t>TREATMENT OF ASSETS</w:t>
      </w:r>
      <w:r>
        <w:rPr>
          <w:noProof/>
          <w:webHidden/>
        </w:rPr>
        <w:tab/>
      </w:r>
      <w:r>
        <w:rPr>
          <w:noProof/>
          <w:webHidden/>
        </w:rPr>
        <w:fldChar w:fldCharType="begin"/>
      </w:r>
      <w:r>
        <w:rPr>
          <w:noProof/>
          <w:webHidden/>
        </w:rPr>
        <w:instrText xml:space="preserve"> PAGEREF _Toc193260951 \h </w:instrText>
      </w:r>
      <w:r>
        <w:rPr>
          <w:noProof/>
          <w:webHidden/>
        </w:rPr>
      </w:r>
      <w:r>
        <w:rPr>
          <w:noProof/>
          <w:webHidden/>
        </w:rPr>
        <w:fldChar w:fldCharType="separate"/>
      </w:r>
      <w:ins w:id="85" w:author="Rickard, Lonni (HCA)" w:date="2025-03-24T14:49:00Z" w16du:dateUtc="2025-03-24T21:49:00Z">
        <w:r w:rsidR="002C1BC9">
          <w:rPr>
            <w:noProof/>
            <w:webHidden/>
          </w:rPr>
          <w:t>18</w:t>
        </w:r>
      </w:ins>
      <w:del w:id="86" w:author="Rickard, Lonni (HCA)" w:date="2025-03-24T14:49:00Z" w16du:dateUtc="2025-03-24T21:49:00Z">
        <w:r w:rsidDel="002C1BC9">
          <w:rPr>
            <w:noProof/>
            <w:webHidden/>
          </w:rPr>
          <w:delText>19</w:delText>
        </w:r>
      </w:del>
      <w:r>
        <w:rPr>
          <w:noProof/>
          <w:webHidden/>
        </w:rPr>
        <w:fldChar w:fldCharType="end"/>
      </w:r>
      <w:r>
        <w:fldChar w:fldCharType="end"/>
      </w:r>
    </w:p>
    <w:p w14:paraId="07C7B9D3" w14:textId="299C9955"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"_Toc193260952"</w:instrText>
      </w:r>
      <w:r>
        <w:fldChar w:fldCharType="separate"/>
      </w:r>
      <w:r w:rsidRPr="001B2708">
        <w:rPr>
          <w:rStyle w:val="Hyperlink"/>
          <w:noProof/>
        </w:rPr>
        <w:t>2.39.</w:t>
      </w:r>
      <w:r>
        <w:rPr>
          <w:rFonts w:asciiTheme="minorHAnsi" w:eastAsiaTheme="minorEastAsia" w:hAnsiTheme="minorHAnsi" w:cstheme="minorBidi"/>
          <w:noProof/>
          <w:kern w:val="2"/>
          <w:sz w:val="24"/>
          <w:szCs w:val="24"/>
          <w14:ligatures w14:val="standardContextual"/>
        </w:rPr>
        <w:tab/>
      </w:r>
      <w:r w:rsidRPr="001B2708">
        <w:rPr>
          <w:rStyle w:val="Hyperlink"/>
          <w:noProof/>
        </w:rPr>
        <w:t>WAIVER</w:t>
      </w:r>
      <w:r>
        <w:rPr>
          <w:noProof/>
          <w:webHidden/>
        </w:rPr>
        <w:tab/>
      </w:r>
      <w:r>
        <w:rPr>
          <w:noProof/>
          <w:webHidden/>
        </w:rPr>
        <w:fldChar w:fldCharType="begin"/>
      </w:r>
      <w:r>
        <w:rPr>
          <w:noProof/>
          <w:webHidden/>
        </w:rPr>
        <w:instrText xml:space="preserve"> PAGEREF _Toc193260952 \h </w:instrText>
      </w:r>
      <w:r>
        <w:rPr>
          <w:noProof/>
          <w:webHidden/>
        </w:rPr>
      </w:r>
      <w:r>
        <w:rPr>
          <w:noProof/>
          <w:webHidden/>
        </w:rPr>
        <w:fldChar w:fldCharType="separate"/>
      </w:r>
      <w:ins w:id="87" w:author="Rickard, Lonni (HCA)" w:date="2025-03-24T14:49:00Z" w16du:dateUtc="2025-03-24T21:49:00Z">
        <w:r w:rsidR="002C1BC9">
          <w:rPr>
            <w:noProof/>
            <w:webHidden/>
          </w:rPr>
          <w:t>18</w:t>
        </w:r>
      </w:ins>
      <w:del w:id="88" w:author="Rickard, Lonni (HCA)" w:date="2025-03-24T14:49:00Z" w16du:dateUtc="2025-03-24T21:49:00Z">
        <w:r w:rsidDel="002C1BC9">
          <w:rPr>
            <w:noProof/>
            <w:webHidden/>
          </w:rPr>
          <w:delText>19</w:delText>
        </w:r>
      </w:del>
      <w:r>
        <w:rPr>
          <w:noProof/>
          <w:webHidden/>
        </w:rPr>
        <w:fldChar w:fldCharType="end"/>
      </w:r>
      <w:r>
        <w:fldChar w:fldCharType="end"/>
      </w:r>
    </w:p>
    <w:p w14:paraId="14307A05" w14:textId="77B309FF"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"_Toc193260953"</w:instrText>
      </w:r>
      <w:r>
        <w:fldChar w:fldCharType="separate"/>
      </w:r>
      <w:r w:rsidRPr="001B2708">
        <w:rPr>
          <w:rStyle w:val="Hyperlink"/>
          <w:noProof/>
        </w:rPr>
        <w:t>ATTACHMENT 1: FEDERAL COMPLIANCE, CERTIFICATIONS, AND ASSURANCES</w:t>
      </w:r>
      <w:r>
        <w:rPr>
          <w:noProof/>
          <w:webHidden/>
        </w:rPr>
        <w:tab/>
      </w:r>
      <w:r>
        <w:rPr>
          <w:noProof/>
          <w:webHidden/>
        </w:rPr>
        <w:fldChar w:fldCharType="begin"/>
      </w:r>
      <w:r>
        <w:rPr>
          <w:noProof/>
          <w:webHidden/>
        </w:rPr>
        <w:instrText xml:space="preserve"> PAGEREF _Toc193260953 \h </w:instrText>
      </w:r>
      <w:r>
        <w:rPr>
          <w:noProof/>
          <w:webHidden/>
        </w:rPr>
      </w:r>
      <w:r>
        <w:rPr>
          <w:noProof/>
          <w:webHidden/>
        </w:rPr>
        <w:fldChar w:fldCharType="separate"/>
      </w:r>
      <w:ins w:id="89" w:author="Rickard, Lonni (HCA)" w:date="2025-03-24T14:49:00Z" w16du:dateUtc="2025-03-24T21:49:00Z">
        <w:r w:rsidR="002C1BC9">
          <w:rPr>
            <w:noProof/>
            <w:webHidden/>
          </w:rPr>
          <w:t>19</w:t>
        </w:r>
      </w:ins>
      <w:del w:id="90" w:author="Rickard, Lonni (HCA)" w:date="2025-03-24T14:49:00Z" w16du:dateUtc="2025-03-24T21:49:00Z">
        <w:r w:rsidDel="002C1BC9">
          <w:rPr>
            <w:noProof/>
            <w:webHidden/>
          </w:rPr>
          <w:delText>21</w:delText>
        </w:r>
      </w:del>
      <w:r>
        <w:rPr>
          <w:noProof/>
          <w:webHidden/>
        </w:rPr>
        <w:fldChar w:fldCharType="end"/>
      </w:r>
      <w:r>
        <w:fldChar w:fldCharType="end"/>
      </w:r>
    </w:p>
    <w:p w14:paraId="7EF3955E" w14:textId="2A937DB7" w:rsidR="000F5A77" w:rsidRDefault="000F5A77">
      <w:pPr>
        <w:pStyle w:val="TOC1"/>
        <w:rPr>
          <w:rFonts w:asciiTheme="minorHAnsi" w:eastAsiaTheme="minorEastAsia" w:hAnsiTheme="minorHAnsi" w:cstheme="minorBidi"/>
          <w:noProof/>
          <w:kern w:val="2"/>
          <w:sz w:val="24"/>
          <w:szCs w:val="24"/>
          <w14:ligatures w14:val="standardContextual"/>
        </w:rPr>
      </w:pPr>
      <w:r>
        <w:fldChar w:fldCharType="begin"/>
      </w:r>
      <w:r>
        <w:instrText>HYPERLINK \l "_Toc193260965"</w:instrText>
      </w:r>
      <w:r>
        <w:fldChar w:fldCharType="separate"/>
      </w:r>
      <w:r w:rsidRPr="001B2708">
        <w:rPr>
          <w:rStyle w:val="Hyperlink"/>
          <w:noProof/>
        </w:rPr>
        <w:t>EXHIBIT A: SERVICE LEVEL AGREEMENT TEMPLATE</w:t>
      </w:r>
      <w:r>
        <w:rPr>
          <w:noProof/>
          <w:webHidden/>
        </w:rPr>
        <w:tab/>
      </w:r>
      <w:r>
        <w:rPr>
          <w:noProof/>
          <w:webHidden/>
        </w:rPr>
        <w:fldChar w:fldCharType="begin"/>
      </w:r>
      <w:r>
        <w:rPr>
          <w:noProof/>
          <w:webHidden/>
        </w:rPr>
        <w:instrText xml:space="preserve"> PAGEREF _Toc193260965 \h </w:instrText>
      </w:r>
      <w:r>
        <w:rPr>
          <w:noProof/>
          <w:webHidden/>
        </w:rPr>
      </w:r>
      <w:r>
        <w:rPr>
          <w:noProof/>
          <w:webHidden/>
        </w:rPr>
        <w:fldChar w:fldCharType="separate"/>
      </w:r>
      <w:ins w:id="91" w:author="Rickard, Lonni (HCA)" w:date="2025-03-24T14:49:00Z" w16du:dateUtc="2025-03-24T21:49:00Z">
        <w:r w:rsidR="002C1BC9">
          <w:rPr>
            <w:noProof/>
            <w:webHidden/>
          </w:rPr>
          <w:t>22</w:t>
        </w:r>
      </w:ins>
      <w:del w:id="92" w:author="Rickard, Lonni (HCA)" w:date="2025-03-24T14:49:00Z" w16du:dateUtc="2025-03-24T21:49:00Z">
        <w:r w:rsidDel="002C1BC9">
          <w:rPr>
            <w:noProof/>
            <w:webHidden/>
          </w:rPr>
          <w:delText>24</w:delText>
        </w:r>
      </w:del>
      <w:r>
        <w:rPr>
          <w:noProof/>
          <w:webHidden/>
        </w:rPr>
        <w:fldChar w:fldCharType="end"/>
      </w:r>
      <w:r>
        <w:fldChar w:fldCharType="end"/>
      </w:r>
    </w:p>
    <w:p w14:paraId="17DF21F0" w14:textId="044DE145" w:rsidR="000F5A77" w:rsidRDefault="000F5A77" w:rsidP="000F5A77">
      <w:pPr>
        <w:pStyle w:val="TOC1"/>
        <w:jc w:val="left"/>
        <w:rPr>
          <w:rFonts w:asciiTheme="minorHAnsi" w:eastAsiaTheme="minorEastAsia" w:hAnsiTheme="minorHAnsi" w:cstheme="minorBidi"/>
          <w:noProof/>
          <w:kern w:val="2"/>
          <w:sz w:val="24"/>
          <w:szCs w:val="24"/>
          <w14:ligatures w14:val="standardContextual"/>
        </w:rPr>
      </w:pPr>
    </w:p>
    <w:p w14:paraId="518B981C" w14:textId="4CD4F401" w:rsidR="00123A98" w:rsidRDefault="00123A98" w:rsidP="00381FC6">
      <w:pPr>
        <w:tabs>
          <w:tab w:val="left" w:pos="990"/>
        </w:tabs>
        <w:ind w:left="720" w:hanging="720"/>
      </w:pPr>
      <w:r>
        <w:fldChar w:fldCharType="end"/>
      </w:r>
      <w:r w:rsidR="00CF7995">
        <w:br w:type="page"/>
      </w:r>
    </w:p>
    <w:p w14:paraId="3ED769A1" w14:textId="38E2CEE9" w:rsidR="00E64B44" w:rsidRPr="00E64B44" w:rsidRDefault="00123A98" w:rsidP="001C524C">
      <w:pPr>
        <w:pStyle w:val="Heading1"/>
      </w:pPr>
      <w:bookmarkStart w:id="93" w:name="_Toc26790030"/>
      <w:bookmarkStart w:id="94" w:name="_Toc193260912"/>
      <w:r w:rsidRPr="00E64B44">
        <w:rPr>
          <w:caps w:val="0"/>
        </w:rPr>
        <w:lastRenderedPageBreak/>
        <w:t>DEFINITIONS</w:t>
      </w:r>
      <w:bookmarkEnd w:id="93"/>
      <w:commentRangeStart w:id="95"/>
      <w:commentRangeEnd w:id="95"/>
      <w:r w:rsidR="00066162">
        <w:rPr>
          <w:rStyle w:val="CommentReference"/>
          <w:rFonts w:ascii="Univers (WN)" w:hAnsi="Univers (WN)" w:cs="Times New Roman"/>
          <w:b w:val="0"/>
          <w:caps w:val="0"/>
          <w:spacing w:val="0"/>
          <w:u w:val="none"/>
        </w:rPr>
        <w:commentReference w:id="95"/>
      </w:r>
      <w:bookmarkEnd w:id="94"/>
    </w:p>
    <w:p w14:paraId="504E9295" w14:textId="5A22267F" w:rsidR="00CD1E20" w:rsidRPr="009F2F2F" w:rsidRDefault="00CD1E20" w:rsidP="00CD1E20">
      <w:pPr>
        <w:spacing w:after="240"/>
        <w:ind w:left="360"/>
        <w:rPr>
          <w:ins w:id="96" w:author="Bryden, Cassandra  (HCA)" w:date="2024-11-06T14:45:00Z" w16du:dateUtc="2024-11-06T22:45:00Z"/>
          <w:rFonts w:ascii="Arial" w:hAnsi="Arial" w:cs="Arial"/>
          <w:b w:val="0"/>
          <w:bCs/>
          <w:iCs/>
          <w:sz w:val="22"/>
          <w:szCs w:val="22"/>
        </w:rPr>
      </w:pPr>
      <w:bookmarkStart w:id="97" w:name="_Toc413044698"/>
      <w:commentRangeStart w:id="98"/>
      <w:ins w:id="99" w:author="Bryden, Cassandra  (HCA)" w:date="2024-11-06T14:45:00Z" w16du:dateUtc="2024-11-06T22:45:00Z">
        <w:r w:rsidRPr="008E35C0">
          <w:rPr>
            <w:rFonts w:ascii="Arial" w:hAnsi="Arial" w:cs="Arial"/>
            <w:iCs/>
            <w:sz w:val="22"/>
            <w:szCs w:val="22"/>
          </w:rPr>
          <w:t xml:space="preserve">“A19-1A Invoice Voucher” </w:t>
        </w:r>
        <w:r w:rsidRPr="009F2F2F">
          <w:rPr>
            <w:rFonts w:ascii="Arial" w:hAnsi="Arial" w:cs="Arial"/>
            <w:b w:val="0"/>
            <w:bCs/>
            <w:iCs/>
            <w:sz w:val="22"/>
            <w:szCs w:val="22"/>
          </w:rPr>
          <w:t>or</w:t>
        </w:r>
        <w:r w:rsidRPr="009F2F2F">
          <w:rPr>
            <w:rFonts w:ascii="Arial" w:hAnsi="Arial" w:cs="Arial"/>
            <w:iCs/>
            <w:sz w:val="22"/>
            <w:szCs w:val="22"/>
          </w:rPr>
          <w:t xml:space="preserve"> “A19”</w:t>
        </w:r>
      </w:ins>
      <w:commentRangeEnd w:id="98"/>
      <w:ins w:id="100" w:author="Bryden, Cassandra  (HCA)" w:date="2024-11-12T14:46:00Z" w16du:dateUtc="2024-11-12T22:46:00Z">
        <w:r w:rsidR="009F2F2F" w:rsidRPr="009F2F2F">
          <w:rPr>
            <w:rStyle w:val="CommentReference"/>
            <w:b w:val="0"/>
          </w:rPr>
          <w:commentReference w:id="98"/>
        </w:r>
      </w:ins>
      <w:ins w:id="101" w:author="Bryden, Cassandra  (HCA)" w:date="2024-11-06T14:45:00Z" w16du:dateUtc="2024-11-06T22:45:00Z">
        <w:r w:rsidRPr="009F2F2F">
          <w:rPr>
            <w:rFonts w:ascii="Arial" w:hAnsi="Arial" w:cs="Arial"/>
            <w:iCs/>
            <w:sz w:val="22"/>
            <w:szCs w:val="22"/>
          </w:rPr>
          <w:t xml:space="preserve"> </w:t>
        </w:r>
        <w:r w:rsidRPr="009F2F2F">
          <w:rPr>
            <w:rFonts w:ascii="Arial" w:hAnsi="Arial" w:cs="Arial"/>
            <w:b w:val="0"/>
            <w:bCs/>
            <w:iCs/>
            <w:sz w:val="22"/>
            <w:szCs w:val="22"/>
          </w:rPr>
          <w:t xml:space="preserve">means the state of Washington Invoice Voucher used by </w:t>
        </w:r>
      </w:ins>
      <w:r w:rsidR="00CF5A50">
        <w:rPr>
          <w:rFonts w:ascii="Arial" w:hAnsi="Arial" w:cs="Arial"/>
          <w:b w:val="0"/>
          <w:bCs/>
          <w:iCs/>
          <w:sz w:val="22"/>
          <w:szCs w:val="22"/>
        </w:rPr>
        <w:t>Sovereign</w:t>
      </w:r>
      <w:r w:rsidR="00697296">
        <w:rPr>
          <w:rFonts w:ascii="Arial" w:hAnsi="Arial" w:cs="Arial"/>
          <w:b w:val="0"/>
          <w:bCs/>
          <w:iCs/>
          <w:sz w:val="22"/>
          <w:szCs w:val="22"/>
        </w:rPr>
        <w:t xml:space="preserve"> Nation</w:t>
      </w:r>
      <w:ins w:id="102" w:author="Bryden, Cassandra  (HCA)" w:date="2024-11-06T14:45:00Z" w16du:dateUtc="2024-11-06T22:45:00Z">
        <w:r w:rsidRPr="009F2F2F">
          <w:rPr>
            <w:rFonts w:ascii="Arial" w:hAnsi="Arial" w:cs="Arial"/>
            <w:b w:val="0"/>
            <w:bCs/>
            <w:iCs/>
            <w:sz w:val="22"/>
            <w:szCs w:val="22"/>
          </w:rPr>
          <w:t xml:space="preserve"> and vendors to submit claims for payment in return for goods or services</w:t>
        </w:r>
      </w:ins>
      <w:ins w:id="103" w:author="Bryden, Cassandra  (HCA)" w:date="2024-12-31T09:34:00Z" w16du:dateUtc="2024-12-31T17:34:00Z">
        <w:r w:rsidR="001937A4">
          <w:rPr>
            <w:rFonts w:ascii="Arial" w:hAnsi="Arial" w:cs="Arial"/>
            <w:b w:val="0"/>
            <w:bCs/>
            <w:iCs/>
            <w:sz w:val="22"/>
            <w:szCs w:val="22"/>
          </w:rPr>
          <w:t xml:space="preserve"> or both provided to Health Care Authority or its clients</w:t>
        </w:r>
      </w:ins>
      <w:r w:rsidR="000F3542">
        <w:rPr>
          <w:rFonts w:ascii="Arial" w:hAnsi="Arial" w:cs="Arial"/>
          <w:b w:val="0"/>
          <w:bCs/>
          <w:iCs/>
          <w:sz w:val="22"/>
          <w:szCs w:val="22"/>
        </w:rPr>
        <w:t>.</w:t>
      </w:r>
      <w:ins w:id="104" w:author="Mendoza, Lucilla  (HCA)" w:date="2024-12-27T10:34:00Z" w16du:dateUtc="2024-12-27T18:34:00Z">
        <w:del w:id="105" w:author="Bryden, Cassandra  (HCA)" w:date="2024-12-31T09:34:00Z" w16du:dateUtc="2024-12-31T17:34:00Z">
          <w:r w:rsidR="000F3542" w:rsidDel="001937A4">
            <w:rPr>
              <w:rFonts w:ascii="Arial" w:hAnsi="Arial" w:cs="Arial"/>
              <w:b w:val="0"/>
              <w:bCs/>
              <w:iCs/>
              <w:sz w:val="22"/>
              <w:szCs w:val="22"/>
            </w:rPr>
            <w:delText xml:space="preserve"> </w:delText>
          </w:r>
        </w:del>
      </w:ins>
      <w:bookmarkEnd w:id="97"/>
    </w:p>
    <w:p w14:paraId="780412BC" w14:textId="0DFEB063" w:rsidR="00D81507" w:rsidRPr="009F2F2F" w:rsidRDefault="00D81507" w:rsidP="001C524C">
      <w:pPr>
        <w:spacing w:after="240"/>
        <w:ind w:left="360"/>
        <w:rPr>
          <w:rFonts w:ascii="Arial" w:hAnsi="Arial" w:cs="Arial"/>
          <w:b w:val="0"/>
          <w:bCs/>
          <w:sz w:val="22"/>
          <w:szCs w:val="22"/>
        </w:rPr>
      </w:pPr>
      <w:r w:rsidRPr="009F2F2F">
        <w:rPr>
          <w:rFonts w:ascii="Arial" w:hAnsi="Arial" w:cs="Arial"/>
          <w:sz w:val="22"/>
          <w:szCs w:val="22"/>
        </w:rPr>
        <w:t>“Administrative Costs”</w:t>
      </w:r>
      <w:r w:rsidRPr="009F2F2F">
        <w:rPr>
          <w:rFonts w:ascii="Arial" w:hAnsi="Arial" w:cs="Arial"/>
          <w:b w:val="0"/>
          <w:bCs/>
          <w:sz w:val="22"/>
          <w:szCs w:val="22"/>
        </w:rPr>
        <w:t xml:space="preserve"> </w:t>
      </w:r>
      <w:ins w:id="106" w:author="Bryden, Cassandra  (HCA)" w:date="2024-11-06T14:45:00Z" w16du:dateUtc="2024-11-06T22:45:00Z">
        <w:r w:rsidR="00CD1E20" w:rsidRPr="009F2F2F">
          <w:rPr>
            <w:rFonts w:ascii="Arial" w:hAnsi="Arial" w:cs="Arial"/>
            <w:b w:val="0"/>
            <w:bCs/>
            <w:sz w:val="22"/>
            <w:szCs w:val="22"/>
          </w:rPr>
          <w:t xml:space="preserve">or </w:t>
        </w:r>
        <w:r w:rsidR="00CD1E20" w:rsidRPr="009F2F2F">
          <w:rPr>
            <w:rFonts w:ascii="Arial" w:hAnsi="Arial" w:cs="Arial"/>
            <w:sz w:val="22"/>
            <w:szCs w:val="22"/>
          </w:rPr>
          <w:t>“Indirect Costs”</w:t>
        </w:r>
      </w:ins>
      <w:ins w:id="107" w:author="Bryden, Cassandra  (HCA)" w:date="2024-11-06T15:00:00Z" w16du:dateUtc="2024-11-06T23:00:00Z">
        <w:r w:rsidR="00CD1E20" w:rsidRPr="009F2F2F">
          <w:rPr>
            <w:rFonts w:ascii="Arial" w:hAnsi="Arial" w:cs="Arial"/>
            <w:sz w:val="22"/>
            <w:szCs w:val="22"/>
          </w:rPr>
          <w:t xml:space="preserve"> </w:t>
        </w:r>
      </w:ins>
      <w:r w:rsidRPr="009F2F2F">
        <w:rPr>
          <w:rFonts w:ascii="Arial" w:hAnsi="Arial" w:cs="Arial"/>
          <w:b w:val="0"/>
          <w:bCs/>
          <w:sz w:val="22"/>
          <w:szCs w:val="22"/>
        </w:rPr>
        <w:t xml:space="preserve">means the costs incurred by the </w:t>
      </w:r>
      <w:r w:rsidR="00CF5A50">
        <w:rPr>
          <w:rFonts w:ascii="Arial" w:hAnsi="Arial" w:cs="Arial"/>
          <w:b w:val="0"/>
          <w:bCs/>
          <w:sz w:val="22"/>
          <w:szCs w:val="22"/>
        </w:rPr>
        <w:t>Sovereign</w:t>
      </w:r>
      <w:r w:rsidR="00697296">
        <w:rPr>
          <w:rFonts w:ascii="Arial" w:hAnsi="Arial" w:cs="Arial"/>
          <w:b w:val="0"/>
          <w:bCs/>
          <w:sz w:val="22"/>
          <w:szCs w:val="22"/>
        </w:rPr>
        <w:t xml:space="preserve"> Nation</w:t>
      </w:r>
      <w:r w:rsidRPr="009F2F2F">
        <w:rPr>
          <w:rFonts w:ascii="Arial" w:hAnsi="Arial" w:cs="Arial"/>
          <w:b w:val="0"/>
          <w:bCs/>
          <w:sz w:val="22"/>
          <w:szCs w:val="22"/>
        </w:rPr>
        <w:t xml:space="preserve"> that are not attributable to direct services. Examples of Administrative Costs include non-direct costs associated with customer service, utilization management, network development, and quality management programs.</w:t>
      </w:r>
    </w:p>
    <w:p w14:paraId="16D5F44B" w14:textId="4C2618CF" w:rsidR="00CD1E20" w:rsidRPr="009F2F2F" w:rsidRDefault="00CD1E20" w:rsidP="00CD1E20">
      <w:pPr>
        <w:spacing w:after="240"/>
        <w:ind w:left="360"/>
        <w:rPr>
          <w:ins w:id="108" w:author="Bryden, Cassandra  (HCA)" w:date="2024-11-06T14:45:00Z" w16du:dateUtc="2024-11-06T22:45:00Z"/>
          <w:rFonts w:ascii="Arial" w:hAnsi="Arial" w:cs="Arial"/>
          <w:b w:val="0"/>
          <w:bCs/>
          <w:sz w:val="22"/>
          <w:szCs w:val="22"/>
        </w:rPr>
      </w:pPr>
      <w:ins w:id="109" w:author="Bryden, Cassandra  (HCA)" w:date="2024-11-06T14:45:00Z" w16du:dateUtc="2024-11-06T22:45:00Z">
        <w:r w:rsidRPr="009F2F2F">
          <w:rPr>
            <w:rFonts w:ascii="Arial" w:hAnsi="Arial" w:cs="Arial"/>
            <w:sz w:val="22"/>
            <w:szCs w:val="22"/>
          </w:rPr>
          <w:t xml:space="preserve">“Allowable Costs” </w:t>
        </w:r>
        <w:r w:rsidRPr="009F2F2F">
          <w:rPr>
            <w:rFonts w:ascii="Arial" w:hAnsi="Arial" w:cs="Arial"/>
            <w:b w:val="0"/>
            <w:bCs/>
            <w:sz w:val="22"/>
            <w:szCs w:val="22"/>
          </w:rPr>
          <w:t xml:space="preserve">means costs </w:t>
        </w:r>
      </w:ins>
      <w:ins w:id="110" w:author="Bryden, Cassandra  (HCA)" w:date="2024-12-31T09:23:00Z" w16du:dateUtc="2024-12-31T17:23:00Z">
        <w:r w:rsidR="001937A4">
          <w:rPr>
            <w:rFonts w:ascii="Arial" w:hAnsi="Arial" w:cs="Arial"/>
            <w:b w:val="0"/>
            <w:bCs/>
            <w:sz w:val="22"/>
            <w:szCs w:val="22"/>
          </w:rPr>
          <w:t xml:space="preserve">agreed to </w:t>
        </w:r>
      </w:ins>
      <w:ins w:id="111" w:author="Mendoza, Lucilla  (HCA)" w:date="2024-12-27T10:35:00Z" w16du:dateUtc="2024-12-27T18:35:00Z">
        <w:r w:rsidR="000F3542">
          <w:rPr>
            <w:rFonts w:ascii="Arial" w:hAnsi="Arial" w:cs="Arial"/>
            <w:b w:val="0"/>
            <w:bCs/>
            <w:sz w:val="22"/>
            <w:szCs w:val="22"/>
          </w:rPr>
          <w:t xml:space="preserve">within </w:t>
        </w:r>
      </w:ins>
      <w:ins w:id="112" w:author="Mendoza, Lucilla  (HCA)" w:date="2024-12-27T14:42:00Z" w16du:dateUtc="2024-12-27T22:42:00Z">
        <w:r w:rsidR="00E41997">
          <w:rPr>
            <w:rFonts w:ascii="Arial" w:hAnsi="Arial" w:cs="Arial"/>
            <w:b w:val="0"/>
            <w:bCs/>
            <w:sz w:val="22"/>
            <w:szCs w:val="22"/>
          </w:rPr>
          <w:t>each SLA</w:t>
        </w:r>
      </w:ins>
      <w:ins w:id="113" w:author="Bryden, Cassandra  (HCA)" w:date="2024-12-31T09:44:00Z" w16du:dateUtc="2024-12-31T17:44:00Z">
        <w:r w:rsidR="001937A4">
          <w:rPr>
            <w:rFonts w:ascii="Arial" w:hAnsi="Arial" w:cs="Arial"/>
            <w:b w:val="0"/>
            <w:bCs/>
            <w:sz w:val="22"/>
            <w:szCs w:val="22"/>
          </w:rPr>
          <w:t xml:space="preserve"> </w:t>
        </w:r>
      </w:ins>
      <w:ins w:id="114" w:author="Bryden, Cassandra  (HCA)" w:date="2024-12-31T09:39:00Z" w16du:dateUtc="2024-12-31T17:39:00Z">
        <w:r w:rsidR="001937A4">
          <w:rPr>
            <w:rFonts w:ascii="Arial" w:hAnsi="Arial" w:cs="Arial"/>
            <w:b w:val="0"/>
            <w:bCs/>
            <w:sz w:val="22"/>
            <w:szCs w:val="22"/>
          </w:rPr>
          <w:t xml:space="preserve">which are consistent with the </w:t>
        </w:r>
        <w:r w:rsidR="001937A4" w:rsidRPr="009F2F2F">
          <w:rPr>
            <w:rFonts w:ascii="Arial" w:hAnsi="Arial" w:cs="Arial"/>
            <w:b w:val="0"/>
            <w:bCs/>
            <w:sz w:val="22"/>
            <w:szCs w:val="22"/>
          </w:rPr>
          <w:t>principles set out in 2 CFR 200, Subpart E, Cost Principles</w:t>
        </w:r>
        <w:r w:rsidR="001937A4">
          <w:rPr>
            <w:rFonts w:ascii="Arial" w:hAnsi="Arial" w:cs="Arial"/>
            <w:b w:val="0"/>
            <w:bCs/>
            <w:sz w:val="22"/>
            <w:szCs w:val="22"/>
          </w:rPr>
          <w:t xml:space="preserve"> for federal funds, and</w:t>
        </w:r>
        <w:r w:rsidR="001937A4" w:rsidRPr="009F2F2F">
          <w:rPr>
            <w:rFonts w:ascii="Arial" w:hAnsi="Arial" w:cs="Arial"/>
            <w:b w:val="0"/>
            <w:bCs/>
            <w:sz w:val="22"/>
            <w:szCs w:val="22"/>
          </w:rPr>
          <w:t xml:space="preserve"> </w:t>
        </w:r>
        <w:r w:rsidR="001937A4">
          <w:rPr>
            <w:rFonts w:ascii="Arial" w:hAnsi="Arial" w:cs="Arial"/>
            <w:b w:val="0"/>
            <w:bCs/>
            <w:sz w:val="22"/>
            <w:szCs w:val="22"/>
          </w:rPr>
          <w:t>which</w:t>
        </w:r>
      </w:ins>
      <w:ins w:id="115" w:author="Bryden, Cassandra  (HCA)" w:date="2024-11-06T14:45:00Z" w16du:dateUtc="2024-11-06T22:45:00Z">
        <w:r w:rsidRPr="009F2F2F">
          <w:rPr>
            <w:rFonts w:ascii="Arial" w:hAnsi="Arial" w:cs="Arial"/>
            <w:b w:val="0"/>
            <w:bCs/>
            <w:sz w:val="22"/>
            <w:szCs w:val="22"/>
          </w:rPr>
          <w:t xml:space="preserve"> are permitted by</w:t>
        </w:r>
      </w:ins>
      <w:ins w:id="116" w:author="Bryden, Cassandra  (HCA)" w:date="2024-12-31T09:40:00Z" w16du:dateUtc="2024-12-31T17:40:00Z">
        <w:r w:rsidR="001937A4">
          <w:rPr>
            <w:rFonts w:ascii="Arial" w:hAnsi="Arial" w:cs="Arial"/>
            <w:b w:val="0"/>
            <w:bCs/>
            <w:sz w:val="22"/>
            <w:szCs w:val="22"/>
          </w:rPr>
          <w:t xml:space="preserve"> applicable state and federal laws.</w:t>
        </w:r>
      </w:ins>
      <w:ins w:id="117" w:author="Bryden, Cassandra  (HCA)" w:date="2024-11-06T14:45:00Z" w16du:dateUtc="2024-11-06T22:45:00Z">
        <w:r w:rsidRPr="009F2F2F">
          <w:rPr>
            <w:rFonts w:ascii="Arial" w:hAnsi="Arial" w:cs="Arial"/>
            <w:b w:val="0"/>
            <w:bCs/>
            <w:sz w:val="22"/>
            <w:szCs w:val="22"/>
          </w:rPr>
          <w:t xml:space="preserve"> </w:t>
        </w:r>
      </w:ins>
    </w:p>
    <w:p w14:paraId="3001D622" w14:textId="77777777" w:rsidR="00CD1E20" w:rsidRPr="00CD1E20" w:rsidRDefault="00CD1E20" w:rsidP="00C82C3E">
      <w:pPr>
        <w:pStyle w:val="H1paragraph0"/>
        <w:rPr>
          <w:ins w:id="118" w:author="Bryden, Cassandra  (HCA)" w:date="2024-11-06T14:48:00Z" w16du:dateUtc="2024-11-06T22:48:00Z"/>
        </w:rPr>
      </w:pPr>
      <w:ins w:id="119" w:author="Bryden, Cassandra  (HCA)" w:date="2024-11-06T14:48:00Z" w16du:dateUtc="2024-11-06T22:48:00Z">
        <w:r w:rsidRPr="009F2F2F">
          <w:rPr>
            <w:b/>
          </w:rPr>
          <w:t>“Authorized Representative”</w:t>
        </w:r>
        <w:r w:rsidRPr="009F2F2F">
          <w:t xml:space="preserve"> means a person to whom signature authority has been delegated in writing actin</w:t>
        </w:r>
        <w:r w:rsidRPr="00CD1E20">
          <w:t>g within the limits of the person’s authority.</w:t>
        </w:r>
      </w:ins>
    </w:p>
    <w:p w14:paraId="2AA9E043" w14:textId="77777777" w:rsidR="00F43635" w:rsidRDefault="00F43635" w:rsidP="00F43635">
      <w:pPr>
        <w:pStyle w:val="H1paragraph0"/>
        <w:rPr>
          <w:ins w:id="120" w:author="Bryden, Cassandra  (HCA)" w:date="2024-11-08T13:02:00Z" w16du:dateUtc="2024-11-08T21:02:00Z"/>
        </w:rPr>
      </w:pPr>
      <w:commentRangeStart w:id="121"/>
      <w:ins w:id="122" w:author="Bryden, Cassandra  (HCA)" w:date="2024-11-08T13:02:00Z" w16du:dateUtc="2024-11-08T21:02:00Z">
        <w:r w:rsidRPr="000B00D5">
          <w:rPr>
            <w:b/>
          </w:rPr>
          <w:t>“Business Days”</w:t>
        </w:r>
        <w:r w:rsidRPr="000B00D5">
          <w:t xml:space="preserve"> </w:t>
        </w:r>
      </w:ins>
      <w:commentRangeEnd w:id="121"/>
      <w:ins w:id="123" w:author="Bryden, Cassandra  (HCA)" w:date="2024-11-08T13:03:00Z" w16du:dateUtc="2024-11-08T21:03:00Z">
        <w:r>
          <w:rPr>
            <w:rStyle w:val="CommentReference"/>
            <w:rFonts w:ascii="Univers (WN)" w:hAnsi="Univers (WN)" w:cs="Times New Roman"/>
            <w:noProof w:val="0"/>
          </w:rPr>
          <w:commentReference w:id="121"/>
        </w:r>
      </w:ins>
      <w:ins w:id="124" w:author="Bryden, Cassandra  (HCA)" w:date="2024-11-08T13:02:00Z" w16du:dateUtc="2024-11-08T21:02:00Z">
        <w:r>
          <w:t>means</w:t>
        </w:r>
        <w:r w:rsidRPr="000B00D5">
          <w:t xml:space="preserve"> Monday through Friday, 8:00 a.m. to 5:00 p.m., Pacific Time, except for holidays observed by the state of Washington.</w:t>
        </w:r>
      </w:ins>
    </w:p>
    <w:p w14:paraId="2FF1D81A" w14:textId="77777777" w:rsidR="00CD1E20" w:rsidRPr="00CD1E20" w:rsidRDefault="00CD1E20" w:rsidP="00CD1E20">
      <w:pPr>
        <w:spacing w:after="240"/>
        <w:ind w:left="360"/>
        <w:rPr>
          <w:rFonts w:ascii="Arial" w:hAnsi="Arial" w:cs="Arial"/>
          <w:b w:val="0"/>
          <w:bCs/>
          <w:sz w:val="22"/>
          <w:szCs w:val="22"/>
        </w:rPr>
      </w:pPr>
      <w:r w:rsidRPr="00CD1E20">
        <w:rPr>
          <w:rFonts w:ascii="Arial" w:hAnsi="Arial" w:cs="Arial"/>
          <w:sz w:val="22"/>
          <w:szCs w:val="22"/>
        </w:rPr>
        <w:t xml:space="preserve">“CFR” </w:t>
      </w:r>
      <w:r w:rsidRPr="00CD1E20">
        <w:rPr>
          <w:rFonts w:ascii="Arial" w:hAnsi="Arial" w:cs="Arial"/>
          <w:b w:val="0"/>
          <w:bCs/>
          <w:sz w:val="22"/>
          <w:szCs w:val="22"/>
        </w:rPr>
        <w:t>means the</w:t>
      </w:r>
      <w:r w:rsidRPr="00CD1E20">
        <w:rPr>
          <w:rFonts w:ascii="Arial" w:hAnsi="Arial" w:cs="Arial"/>
          <w:sz w:val="22"/>
          <w:szCs w:val="22"/>
        </w:rPr>
        <w:t xml:space="preserve"> “Code of Federal Regulations</w:t>
      </w:r>
      <w:r w:rsidRPr="00CD1E20">
        <w:rPr>
          <w:rFonts w:ascii="Arial" w:hAnsi="Arial" w:cs="Arial"/>
          <w:b w:val="0"/>
          <w:bCs/>
          <w:sz w:val="22"/>
          <w:szCs w:val="22"/>
        </w:rPr>
        <w:t>” - All references in the Agreement to CFR chapters or sections include any successor, amended, or replacement regulation, or any successor or replacement, or federal Office of Management and Budget circular or regulation as of the effective date of such successor, amended, or replacement regulation or circular.</w:t>
      </w:r>
    </w:p>
    <w:p w14:paraId="6BFC235A" w14:textId="1BF8B3F3" w:rsidR="00CD1E20" w:rsidRPr="00CD1E20" w:rsidRDefault="00CD1E20" w:rsidP="00C82C3E">
      <w:pPr>
        <w:pStyle w:val="H1paragraph0"/>
        <w:rPr>
          <w:ins w:id="125" w:author="Bryden, Cassandra  (HCA)" w:date="2024-11-06T14:48:00Z" w16du:dateUtc="2024-11-06T22:48:00Z"/>
        </w:rPr>
      </w:pPr>
      <w:r w:rsidRPr="00CD1E20">
        <w:rPr>
          <w:b/>
        </w:rPr>
        <w:t xml:space="preserve">“Confidential Information” </w:t>
      </w:r>
      <w:r w:rsidRPr="00CD1E20">
        <w:t>means information that is exempt from disclosure to the public or other unauthorized persons under RCW 42.56 or other federal, state, or Tribal Law. Confidential Information includes, but is not limited to, Personal Information.</w:t>
      </w:r>
      <w:ins w:id="126" w:author="Bryden, Cassandra  (HCA)" w:date="2024-11-06T14:48:00Z" w16du:dateUtc="2024-11-06T22:48:00Z">
        <w:r w:rsidRPr="00CD1E20">
          <w:t xml:space="preserve"> </w:t>
        </w:r>
      </w:ins>
    </w:p>
    <w:p w14:paraId="15F4FC04" w14:textId="13D1D99E" w:rsidR="00CA73F7" w:rsidRDefault="00CA73F7" w:rsidP="00C82C3E">
      <w:pPr>
        <w:pStyle w:val="H1paragraph0"/>
        <w:rPr>
          <w:ins w:id="127" w:author="Bryden, Cassandra  (HCA)" w:date="2024-11-08T10:58:00Z" w16du:dateUtc="2024-11-08T18:58:00Z"/>
          <w:b/>
        </w:rPr>
      </w:pPr>
      <w:ins w:id="128" w:author="Bryden, Cassandra  (HCA)" w:date="2024-11-08T10:58:00Z" w16du:dateUtc="2024-11-08T18:58:00Z">
        <w:r w:rsidRPr="00017DEF">
          <w:rPr>
            <w:b/>
          </w:rPr>
          <w:t>“</w:t>
        </w:r>
      </w:ins>
      <w:r w:rsidR="008D2EF7">
        <w:rPr>
          <w:b/>
        </w:rPr>
        <w:t>Agreement</w:t>
      </w:r>
      <w:ins w:id="129" w:author="Bryden, Cassandra  (HCA)" w:date="2024-11-08T10:58:00Z" w16du:dateUtc="2024-11-08T18:58:00Z">
        <w:r w:rsidRPr="00017DEF">
          <w:rPr>
            <w:b/>
          </w:rPr>
          <w:t xml:space="preserve"> Manager”</w:t>
        </w:r>
        <w:r w:rsidRPr="00017DEF">
          <w:t xml:space="preserve"> means the individual</w:t>
        </w:r>
        <w:r>
          <w:t>s</w:t>
        </w:r>
        <w:r w:rsidRPr="00017DEF">
          <w:t xml:space="preserve"> identified on the cover page of this </w:t>
        </w:r>
        <w:r>
          <w:t>Agreement</w:t>
        </w:r>
        <w:r w:rsidRPr="00017DEF">
          <w:t xml:space="preserve"> who</w:t>
        </w:r>
      </w:ins>
      <w:ins w:id="130" w:author="Bryden, Cassandra  (HCA)" w:date="2024-11-08T10:59:00Z" w16du:dateUtc="2024-11-08T18:59:00Z">
        <w:r>
          <w:t xml:space="preserve"> are</w:t>
        </w:r>
      </w:ins>
      <w:ins w:id="131" w:author="Bryden, Cassandra  (HCA)" w:date="2024-11-08T10:58:00Z" w16du:dateUtc="2024-11-08T18:58:00Z">
        <w:r w:rsidRPr="00017DEF">
          <w:t xml:space="preserve"> </w:t>
        </w:r>
      </w:ins>
      <w:ins w:id="132" w:author="Bryden, Cassandra  (HCA)" w:date="2024-11-08T10:59:00Z" w16du:dateUtc="2024-11-08T18:59:00Z">
        <w:r w:rsidRPr="00CA73F7">
          <w:t>responsible for, and will be the contact person for nonformal communications regarding the performance of this Agreement</w:t>
        </w:r>
      </w:ins>
      <w:ins w:id="133" w:author="Bryden, Cassandra  (HCA)" w:date="2024-11-08T10:58:00Z" w16du:dateUtc="2024-11-08T18:58:00Z">
        <w:r w:rsidRPr="00017DEF">
          <w:t>.</w:t>
        </w:r>
        <w:r w:rsidRPr="00CD1E20">
          <w:rPr>
            <w:b/>
          </w:rPr>
          <w:t xml:space="preserve"> </w:t>
        </w:r>
      </w:ins>
    </w:p>
    <w:p w14:paraId="45FC084B" w14:textId="3F78792F" w:rsidR="00CD1E20" w:rsidRPr="00CD1E20" w:rsidRDefault="00CD1E20" w:rsidP="00C82C3E">
      <w:pPr>
        <w:pStyle w:val="H1paragraph0"/>
        <w:rPr>
          <w:ins w:id="134" w:author="Bryden, Cassandra  (HCA)" w:date="2024-11-06T14:48:00Z" w16du:dateUtc="2024-11-06T22:48:00Z"/>
        </w:rPr>
      </w:pPr>
      <w:ins w:id="135" w:author="Bryden, Cassandra  (HCA)" w:date="2024-11-06T14:48:00Z" w16du:dateUtc="2024-11-06T22:48:00Z">
        <w:r w:rsidRPr="00CD1E20">
          <w:rPr>
            <w:b/>
          </w:rPr>
          <w:t xml:space="preserve">“Data” </w:t>
        </w:r>
        <w:r w:rsidRPr="00CD1E20">
          <w:t xml:space="preserve">means information disclosed, exchanged or used by </w:t>
        </w:r>
      </w:ins>
      <w:r w:rsidR="00CF5A50">
        <w:t>Sovereign</w:t>
      </w:r>
      <w:r w:rsidR="00697296">
        <w:t xml:space="preserve"> Nation</w:t>
      </w:r>
      <w:ins w:id="136" w:author="Bryden, Cassandra  (HCA)" w:date="2024-11-06T14:48:00Z" w16du:dateUtc="2024-11-06T22:48:00Z">
        <w:r w:rsidRPr="00CD1E20">
          <w:t xml:space="preserve"> in meeting requirements under this Agreement. Data may also include Confidential Information as defined in this </w:t>
        </w:r>
      </w:ins>
      <w:ins w:id="137" w:author="Bryden, Cassandra  (HCA)" w:date="2024-11-06T15:00:00Z" w16du:dateUtc="2024-11-06T23:00:00Z">
        <w:r>
          <w:t>Agreement</w:t>
        </w:r>
      </w:ins>
      <w:ins w:id="138" w:author="Bryden, Cassandra  (HCA)" w:date="2024-11-06T14:48:00Z" w16du:dateUtc="2024-11-06T22:48:00Z">
        <w:r w:rsidRPr="00CD1E20">
          <w:t>.</w:t>
        </w:r>
      </w:ins>
    </w:p>
    <w:p w14:paraId="7DAC3B90" w14:textId="77777777" w:rsidR="00CD1E20" w:rsidRPr="00CD1E20" w:rsidRDefault="00CD1E20" w:rsidP="00C82C3E">
      <w:pPr>
        <w:pStyle w:val="H1paragraph0"/>
      </w:pPr>
      <w:r w:rsidRPr="00CD1E20">
        <w:rPr>
          <w:b/>
        </w:rPr>
        <w:t xml:space="preserve">“Health Care Authority” </w:t>
      </w:r>
      <w:r w:rsidRPr="00CD1E20">
        <w:t>or</w:t>
      </w:r>
      <w:r w:rsidRPr="00CD1E20">
        <w:rPr>
          <w:b/>
        </w:rPr>
        <w:t xml:space="preserve"> “HCA”</w:t>
      </w:r>
      <w:r w:rsidRPr="00CD1E20">
        <w:t xml:space="preserve"> means the Washington State Health Care Authority, any division, section, office, unit or other entity of HCA, or any of the officers or other officials lawfully representing HCA.</w:t>
      </w:r>
    </w:p>
    <w:p w14:paraId="5376101A" w14:textId="7424BE13" w:rsidR="00CD1E20" w:rsidRPr="00CD1E20" w:rsidRDefault="00CD1E20" w:rsidP="00CD1E20">
      <w:pPr>
        <w:spacing w:after="240"/>
        <w:ind w:left="360"/>
        <w:rPr>
          <w:rFonts w:ascii="Arial" w:hAnsi="Arial" w:cs="Arial"/>
          <w:b w:val="0"/>
          <w:bCs/>
          <w:sz w:val="22"/>
          <w:szCs w:val="22"/>
        </w:rPr>
      </w:pPr>
      <w:r w:rsidRPr="00CD1E20">
        <w:rPr>
          <w:rFonts w:ascii="Arial" w:hAnsi="Arial" w:cs="Arial"/>
          <w:sz w:val="22"/>
          <w:szCs w:val="22"/>
        </w:rPr>
        <w:t>“HHS”</w:t>
      </w:r>
      <w:r w:rsidR="00697296" w:rsidRPr="00697296">
        <w:rPr>
          <w:rFonts w:ascii="Arial" w:hAnsi="Arial" w:cs="Arial"/>
          <w:sz w:val="22"/>
          <w:szCs w:val="22"/>
        </w:rPr>
        <w:t xml:space="preserve"> </w:t>
      </w:r>
      <w:r w:rsidR="00697296" w:rsidRPr="00CD1E20">
        <w:rPr>
          <w:rFonts w:ascii="Arial" w:hAnsi="Arial" w:cs="Arial"/>
          <w:b w:val="0"/>
          <w:bCs/>
          <w:sz w:val="22"/>
          <w:szCs w:val="22"/>
        </w:rPr>
        <w:t>or</w:t>
      </w:r>
      <w:r w:rsidR="00697296" w:rsidRPr="00CD1E20">
        <w:rPr>
          <w:rFonts w:ascii="Arial" w:hAnsi="Arial" w:cs="Arial"/>
          <w:sz w:val="22"/>
          <w:szCs w:val="22"/>
        </w:rPr>
        <w:t xml:space="preserve"> “U.S. Department of Health and Human Services”</w:t>
      </w:r>
      <w:r w:rsidRPr="00CD1E20">
        <w:rPr>
          <w:rFonts w:ascii="Arial" w:hAnsi="Arial" w:cs="Arial"/>
          <w:sz w:val="22"/>
          <w:szCs w:val="22"/>
        </w:rPr>
        <w:t xml:space="preserve"> </w:t>
      </w:r>
      <w:r w:rsidRPr="00CD1E20">
        <w:rPr>
          <w:rFonts w:ascii="Arial" w:hAnsi="Arial" w:cs="Arial"/>
          <w:b w:val="0"/>
          <w:bCs/>
          <w:sz w:val="22"/>
          <w:szCs w:val="22"/>
        </w:rPr>
        <w:t>means any administration, division, section, office, unit, or other entity of HHS, or any of the officers or other officials lawfully representing HHS.</w:t>
      </w:r>
    </w:p>
    <w:p w14:paraId="4D659D65" w14:textId="3C103ADB" w:rsidR="00CD1E20" w:rsidRPr="00CD1E20" w:rsidRDefault="00CD1E20">
      <w:pPr>
        <w:spacing w:after="120"/>
        <w:ind w:left="360"/>
        <w:rPr>
          <w:rFonts w:ascii="Arial" w:hAnsi="Arial" w:cs="Arial"/>
          <w:b w:val="0"/>
          <w:bCs/>
          <w:sz w:val="22"/>
          <w:szCs w:val="22"/>
        </w:rPr>
        <w:pPrChange w:id="139" w:author="Bryden, Cassandra  (HCA)" w:date="2024-11-06T15:18:00Z" w16du:dateUtc="2024-11-06T23:18:00Z">
          <w:pPr>
            <w:spacing w:after="240"/>
            <w:ind w:left="360"/>
          </w:pPr>
        </w:pPrChange>
      </w:pPr>
      <w:commentRangeStart w:id="140"/>
      <w:r w:rsidRPr="00CD1E20">
        <w:rPr>
          <w:rFonts w:ascii="Arial" w:hAnsi="Arial" w:cs="Arial"/>
          <w:sz w:val="22"/>
          <w:szCs w:val="22"/>
        </w:rPr>
        <w:t>“Monitor”</w:t>
      </w:r>
      <w:r w:rsidRPr="00CD1E20">
        <w:rPr>
          <w:rFonts w:ascii="Arial" w:hAnsi="Arial" w:cs="Arial"/>
          <w:b w:val="0"/>
          <w:bCs/>
          <w:sz w:val="22"/>
          <w:szCs w:val="22"/>
        </w:rPr>
        <w:t xml:space="preserve"> or</w:t>
      </w:r>
      <w:r w:rsidRPr="00CD1E20">
        <w:rPr>
          <w:rFonts w:ascii="Arial" w:hAnsi="Arial" w:cs="Arial"/>
          <w:sz w:val="22"/>
          <w:szCs w:val="22"/>
        </w:rPr>
        <w:t xml:space="preserve"> “Monitoring”</w:t>
      </w:r>
      <w:commentRangeEnd w:id="140"/>
      <w:r>
        <w:rPr>
          <w:rStyle w:val="CommentReference"/>
          <w:b w:val="0"/>
        </w:rPr>
        <w:commentReference w:id="140"/>
      </w:r>
      <w:r>
        <w:rPr>
          <w:rFonts w:ascii="Arial" w:hAnsi="Arial" w:cs="Arial"/>
          <w:sz w:val="22"/>
          <w:szCs w:val="22"/>
        </w:rPr>
        <w:t xml:space="preserve"> </w:t>
      </w:r>
      <w:r w:rsidRPr="00CD1E20">
        <w:rPr>
          <w:rFonts w:ascii="Arial" w:hAnsi="Arial" w:cs="Arial"/>
          <w:b w:val="0"/>
          <w:bCs/>
          <w:sz w:val="22"/>
          <w:szCs w:val="22"/>
        </w:rPr>
        <w:t xml:space="preserve">means any planned and ongoing or periodic activity by HCA to ensure </w:t>
      </w:r>
      <w:ins w:id="141" w:author="Bryden, Cassandra  (HCA)" w:date="2024-11-06T15:21:00Z" w16du:dateUtc="2024-11-06T23:21:00Z">
        <w:r w:rsidRPr="00CD1E20">
          <w:rPr>
            <w:rFonts w:ascii="Arial" w:hAnsi="Arial" w:cs="Arial"/>
            <w:b w:val="0"/>
            <w:bCs/>
            <w:sz w:val="22"/>
            <w:szCs w:val="22"/>
            <w:rPrChange w:id="142" w:author="Bryden, Cassandra  (HCA)" w:date="2024-11-06T14:47:00Z" w16du:dateUtc="2024-11-06T22:47:00Z">
              <w:rPr>
                <w:rFonts w:ascii="Arial" w:hAnsi="Arial" w:cs="Arial"/>
                <w:b w:val="0"/>
                <w:bCs/>
                <w:sz w:val="22"/>
                <w:szCs w:val="22"/>
                <w:u w:val="single"/>
              </w:rPr>
            </w:rPrChange>
          </w:rPr>
          <w:t>compliance with</w:t>
        </w:r>
      </w:ins>
      <w:del w:id="143" w:author="Bryden, Cassandra  (HCA)" w:date="2024-11-06T15:21:00Z" w16du:dateUtc="2024-11-06T23:21:00Z">
        <w:r w:rsidDel="00CD1E20">
          <w:rPr>
            <w:rFonts w:ascii="Arial" w:hAnsi="Arial" w:cs="Arial"/>
            <w:b w:val="0"/>
            <w:bCs/>
            <w:sz w:val="22"/>
            <w:szCs w:val="22"/>
          </w:rPr>
          <w:delText>that the expenditures under</w:delText>
        </w:r>
      </w:del>
      <w:r>
        <w:rPr>
          <w:rFonts w:ascii="Arial" w:hAnsi="Arial" w:cs="Arial"/>
          <w:b w:val="0"/>
          <w:bCs/>
          <w:sz w:val="22"/>
          <w:szCs w:val="22"/>
        </w:rPr>
        <w:t xml:space="preserve"> </w:t>
      </w:r>
      <w:r w:rsidRPr="00CD1E20">
        <w:rPr>
          <w:rFonts w:ascii="Arial" w:hAnsi="Arial" w:cs="Arial"/>
          <w:b w:val="0"/>
          <w:bCs/>
          <w:sz w:val="22"/>
          <w:szCs w:val="22"/>
        </w:rPr>
        <w:t>the Agreement</w:t>
      </w:r>
      <w:del w:id="144" w:author="Bryden, Cassandra  (HCA)" w:date="2024-11-06T15:23:00Z" w16du:dateUtc="2024-11-06T23:23:00Z">
        <w:r w:rsidRPr="00CD1E20" w:rsidDel="00CD1E20">
          <w:rPr>
            <w:rFonts w:ascii="Arial" w:hAnsi="Arial" w:cs="Arial"/>
            <w:b w:val="0"/>
            <w:bCs/>
            <w:sz w:val="22"/>
            <w:szCs w:val="22"/>
          </w:rPr>
          <w:delText xml:space="preserve"> </w:delText>
        </w:r>
        <w:r w:rsidDel="00CD1E20">
          <w:rPr>
            <w:rFonts w:ascii="Arial" w:hAnsi="Arial" w:cs="Arial"/>
            <w:b w:val="0"/>
            <w:bCs/>
            <w:sz w:val="22"/>
            <w:szCs w:val="22"/>
          </w:rPr>
          <w:delText>are spent for authorized purposes, in compliance with the requirements of 45 CFR Part 75 for federal and state funds and the Scope of Work</w:delText>
        </w:r>
      </w:del>
      <w:r>
        <w:rPr>
          <w:rFonts w:ascii="Arial" w:hAnsi="Arial" w:cs="Arial"/>
          <w:b w:val="0"/>
          <w:bCs/>
          <w:sz w:val="22"/>
          <w:szCs w:val="22"/>
        </w:rPr>
        <w:t xml:space="preserve">, </w:t>
      </w:r>
      <w:r w:rsidRPr="00CD1E20">
        <w:rPr>
          <w:rFonts w:ascii="Arial" w:hAnsi="Arial" w:cs="Arial"/>
          <w:b w:val="0"/>
          <w:bCs/>
          <w:sz w:val="22"/>
          <w:szCs w:val="22"/>
        </w:rPr>
        <w:t>including</w:t>
      </w:r>
      <w:ins w:id="145" w:author="Bryden, Cassandra  (HCA)" w:date="2024-11-06T15:22:00Z" w16du:dateUtc="2024-11-06T23:22:00Z">
        <w:r w:rsidRPr="00CD1E20">
          <w:rPr>
            <w:rFonts w:ascii="Arial" w:hAnsi="Arial" w:cs="Arial"/>
            <w:b w:val="0"/>
            <w:bCs/>
            <w:sz w:val="22"/>
            <w:szCs w:val="22"/>
          </w:rPr>
          <w:t xml:space="preserve"> but not limited to the following</w:t>
        </w:r>
      </w:ins>
      <w:r w:rsidRPr="00CD1E20">
        <w:rPr>
          <w:rFonts w:ascii="Arial" w:hAnsi="Arial" w:cs="Arial"/>
          <w:b w:val="0"/>
          <w:bCs/>
          <w:sz w:val="22"/>
          <w:szCs w:val="22"/>
        </w:rPr>
        <w:t>:</w:t>
      </w:r>
    </w:p>
    <w:p w14:paraId="4E541D35" w14:textId="31767012" w:rsidR="00CD1E20" w:rsidRPr="00CD1E20" w:rsidRDefault="00CD1E20">
      <w:pPr>
        <w:pStyle w:val="ListParagraph"/>
        <w:numPr>
          <w:ilvl w:val="0"/>
          <w:numId w:val="56"/>
        </w:numPr>
        <w:spacing w:after="120"/>
        <w:ind w:left="720"/>
        <w:contextualSpacing w:val="0"/>
        <w:rPr>
          <w:rFonts w:ascii="Arial" w:hAnsi="Arial" w:cs="Arial"/>
          <w:b w:val="0"/>
          <w:bCs/>
          <w:sz w:val="22"/>
          <w:szCs w:val="22"/>
        </w:rPr>
        <w:pPrChange w:id="146" w:author="Bryden, Cassandra  (HCA)" w:date="2024-11-06T15:18:00Z" w16du:dateUtc="2024-11-06T23:18:00Z">
          <w:pPr>
            <w:pStyle w:val="ListParagraph"/>
            <w:numPr>
              <w:numId w:val="56"/>
            </w:numPr>
            <w:spacing w:after="240"/>
            <w:ind w:left="360" w:hanging="360"/>
          </w:pPr>
        </w:pPrChange>
      </w:pPr>
      <w:r w:rsidRPr="00CD1E20">
        <w:rPr>
          <w:rFonts w:ascii="Arial" w:hAnsi="Arial" w:cs="Arial"/>
          <w:b w:val="0"/>
          <w:bCs/>
          <w:sz w:val="22"/>
          <w:szCs w:val="22"/>
        </w:rPr>
        <w:t xml:space="preserve">Reviewing financial and performance reports submitted by the </w:t>
      </w:r>
      <w:r w:rsidR="00CF5A50">
        <w:rPr>
          <w:rFonts w:ascii="Arial" w:hAnsi="Arial" w:cs="Arial"/>
          <w:b w:val="0"/>
          <w:bCs/>
          <w:sz w:val="22"/>
          <w:szCs w:val="22"/>
        </w:rPr>
        <w:t>Sovereign</w:t>
      </w:r>
      <w:r w:rsidR="00697296">
        <w:rPr>
          <w:rFonts w:ascii="Arial" w:hAnsi="Arial" w:cs="Arial"/>
          <w:b w:val="0"/>
          <w:bCs/>
          <w:sz w:val="22"/>
          <w:szCs w:val="22"/>
        </w:rPr>
        <w:t xml:space="preserve"> </w:t>
      </w:r>
      <w:proofErr w:type="gramStart"/>
      <w:r w:rsidR="00697296">
        <w:rPr>
          <w:rFonts w:ascii="Arial" w:hAnsi="Arial" w:cs="Arial"/>
          <w:b w:val="0"/>
          <w:bCs/>
          <w:sz w:val="22"/>
          <w:szCs w:val="22"/>
        </w:rPr>
        <w:t>Nation</w:t>
      </w:r>
      <w:r w:rsidRPr="00CD1E20">
        <w:rPr>
          <w:rFonts w:ascii="Arial" w:hAnsi="Arial" w:cs="Arial"/>
          <w:b w:val="0"/>
          <w:bCs/>
          <w:sz w:val="22"/>
          <w:szCs w:val="22"/>
        </w:rPr>
        <w:t>;</w:t>
      </w:r>
      <w:proofErr w:type="gramEnd"/>
      <w:r w:rsidRPr="00CD1E20">
        <w:rPr>
          <w:rFonts w:ascii="Arial" w:hAnsi="Arial" w:cs="Arial"/>
          <w:b w:val="0"/>
          <w:bCs/>
          <w:sz w:val="22"/>
          <w:szCs w:val="22"/>
        </w:rPr>
        <w:t xml:space="preserve"> </w:t>
      </w:r>
    </w:p>
    <w:p w14:paraId="0BF15B37" w14:textId="5A0802F7" w:rsidR="00CD1E20" w:rsidRPr="00CD1E20" w:rsidRDefault="00CD1E20">
      <w:pPr>
        <w:pStyle w:val="ListParagraph"/>
        <w:numPr>
          <w:ilvl w:val="0"/>
          <w:numId w:val="56"/>
        </w:numPr>
        <w:spacing w:after="120"/>
        <w:ind w:left="720"/>
        <w:contextualSpacing w:val="0"/>
        <w:rPr>
          <w:rFonts w:ascii="Arial" w:hAnsi="Arial" w:cs="Arial"/>
          <w:b w:val="0"/>
          <w:bCs/>
          <w:sz w:val="22"/>
          <w:szCs w:val="22"/>
        </w:rPr>
        <w:pPrChange w:id="147" w:author="Bryden, Cassandra  (HCA)" w:date="2024-11-06T15:18:00Z" w16du:dateUtc="2024-11-06T23:18:00Z">
          <w:pPr>
            <w:pStyle w:val="ListParagraph"/>
            <w:numPr>
              <w:numId w:val="56"/>
            </w:numPr>
            <w:spacing w:after="240"/>
            <w:ind w:left="360" w:hanging="360"/>
          </w:pPr>
        </w:pPrChange>
      </w:pPr>
      <w:proofErr w:type="gramStart"/>
      <w:r w:rsidRPr="00CD1E20">
        <w:rPr>
          <w:rFonts w:ascii="Arial" w:hAnsi="Arial" w:cs="Arial"/>
          <w:b w:val="0"/>
          <w:bCs/>
          <w:sz w:val="22"/>
          <w:szCs w:val="22"/>
        </w:rPr>
        <w:t>Following-up</w:t>
      </w:r>
      <w:proofErr w:type="gramEnd"/>
      <w:r w:rsidRPr="00CD1E20">
        <w:rPr>
          <w:rFonts w:ascii="Arial" w:hAnsi="Arial" w:cs="Arial"/>
          <w:b w:val="0"/>
          <w:bCs/>
          <w:sz w:val="22"/>
          <w:szCs w:val="22"/>
        </w:rPr>
        <w:t xml:space="preserve"> and ensuring that the </w:t>
      </w:r>
      <w:r w:rsidR="00CF5A50">
        <w:rPr>
          <w:rFonts w:ascii="Arial" w:hAnsi="Arial" w:cs="Arial"/>
          <w:b w:val="0"/>
          <w:bCs/>
          <w:sz w:val="22"/>
          <w:szCs w:val="22"/>
        </w:rPr>
        <w:t>Sovereign</w:t>
      </w:r>
      <w:r w:rsidR="00697296">
        <w:rPr>
          <w:rFonts w:ascii="Arial" w:hAnsi="Arial" w:cs="Arial"/>
          <w:b w:val="0"/>
          <w:bCs/>
          <w:sz w:val="22"/>
          <w:szCs w:val="22"/>
        </w:rPr>
        <w:t xml:space="preserve"> Nation</w:t>
      </w:r>
      <w:r w:rsidRPr="00CD1E20">
        <w:rPr>
          <w:rFonts w:ascii="Arial" w:hAnsi="Arial" w:cs="Arial"/>
          <w:b w:val="0"/>
          <w:bCs/>
          <w:sz w:val="22"/>
          <w:szCs w:val="22"/>
        </w:rPr>
        <w:t xml:space="preserve"> takes timely and appropriate action, if applicable, on all deficiencies pertaining to the </w:t>
      </w:r>
      <w:del w:id="148" w:author="Bryden, Cassandra  (HCA)" w:date="2024-11-06T15:20:00Z" w16du:dateUtc="2024-11-06T23:20:00Z">
        <w:r w:rsidRPr="00CD1E20" w:rsidDel="00CD1E20">
          <w:rPr>
            <w:rFonts w:ascii="Arial" w:hAnsi="Arial" w:cs="Arial"/>
            <w:b w:val="0"/>
            <w:bCs/>
            <w:sz w:val="22"/>
            <w:szCs w:val="22"/>
          </w:rPr>
          <w:delText xml:space="preserve">federal funds </w:delText>
        </w:r>
      </w:del>
      <w:r w:rsidRPr="00CD1E20">
        <w:rPr>
          <w:rFonts w:ascii="Arial" w:hAnsi="Arial" w:cs="Arial"/>
          <w:b w:val="0"/>
          <w:bCs/>
          <w:sz w:val="22"/>
          <w:szCs w:val="22"/>
        </w:rPr>
        <w:t xml:space="preserve">Agreement; </w:t>
      </w:r>
    </w:p>
    <w:p w14:paraId="4545021B" w14:textId="4A489F13" w:rsidR="00CD1E20" w:rsidRPr="00CD1E20" w:rsidRDefault="00CD1E20">
      <w:pPr>
        <w:pStyle w:val="ListParagraph"/>
        <w:numPr>
          <w:ilvl w:val="0"/>
          <w:numId w:val="56"/>
        </w:numPr>
        <w:spacing w:after="120"/>
        <w:ind w:left="720"/>
        <w:contextualSpacing w:val="0"/>
        <w:rPr>
          <w:rFonts w:ascii="Arial" w:hAnsi="Arial" w:cs="Arial"/>
          <w:b w:val="0"/>
          <w:bCs/>
          <w:sz w:val="22"/>
          <w:szCs w:val="22"/>
        </w:rPr>
        <w:pPrChange w:id="149" w:author="Bryden, Cassandra  (HCA)" w:date="2024-11-06T15:18:00Z" w16du:dateUtc="2024-11-06T23:18:00Z">
          <w:pPr>
            <w:pStyle w:val="ListParagraph"/>
            <w:numPr>
              <w:numId w:val="56"/>
            </w:numPr>
            <w:spacing w:after="240"/>
            <w:ind w:left="360" w:hanging="360"/>
          </w:pPr>
        </w:pPrChange>
      </w:pPr>
      <w:r w:rsidRPr="00CD1E20">
        <w:rPr>
          <w:rFonts w:ascii="Arial" w:hAnsi="Arial" w:cs="Arial"/>
          <w:b w:val="0"/>
          <w:bCs/>
          <w:sz w:val="22"/>
          <w:szCs w:val="22"/>
        </w:rPr>
        <w:t xml:space="preserve">Providing training and technical assistance on </w:t>
      </w:r>
      <w:r w:rsidR="005D55C0">
        <w:rPr>
          <w:rFonts w:ascii="Arial" w:hAnsi="Arial" w:cs="Arial"/>
          <w:b w:val="0"/>
          <w:bCs/>
          <w:sz w:val="22"/>
          <w:szCs w:val="22"/>
        </w:rPr>
        <w:t>SNA</w:t>
      </w:r>
      <w:ins w:id="150" w:author="Bryden, Cassandra  (HCA)" w:date="2025-01-23T10:13:00Z" w16du:dateUtc="2025-01-23T18:13:00Z">
        <w:r w:rsidR="00A31F70">
          <w:rPr>
            <w:rFonts w:ascii="Arial" w:hAnsi="Arial" w:cs="Arial"/>
            <w:b w:val="0"/>
            <w:bCs/>
            <w:sz w:val="22"/>
            <w:szCs w:val="22"/>
          </w:rPr>
          <w:t xml:space="preserve"> and SLA </w:t>
        </w:r>
      </w:ins>
      <w:del w:id="151" w:author="Bryden, Cassandra  (HCA)" w:date="2024-11-06T15:20:00Z" w16du:dateUtc="2024-11-06T23:20:00Z">
        <w:r w:rsidRPr="00CD1E20" w:rsidDel="00CD1E20">
          <w:rPr>
            <w:rFonts w:ascii="Arial" w:hAnsi="Arial" w:cs="Arial"/>
            <w:b w:val="0"/>
            <w:bCs/>
            <w:sz w:val="22"/>
            <w:szCs w:val="22"/>
          </w:rPr>
          <w:delText xml:space="preserve">Scope of Work </w:delText>
        </w:r>
      </w:del>
      <w:r w:rsidRPr="00CD1E20">
        <w:rPr>
          <w:rFonts w:ascii="Arial" w:hAnsi="Arial" w:cs="Arial"/>
          <w:b w:val="0"/>
          <w:bCs/>
          <w:sz w:val="22"/>
          <w:szCs w:val="22"/>
        </w:rPr>
        <w:t xml:space="preserve">related matters; and </w:t>
      </w:r>
    </w:p>
    <w:p w14:paraId="036E9756" w14:textId="2062E6CA" w:rsidR="00CD1E20" w:rsidRPr="00F43635" w:rsidRDefault="00CD1E20">
      <w:pPr>
        <w:pStyle w:val="ListParagraph"/>
        <w:numPr>
          <w:ilvl w:val="0"/>
          <w:numId w:val="56"/>
        </w:numPr>
        <w:spacing w:after="240"/>
        <w:ind w:left="720"/>
        <w:rPr>
          <w:rFonts w:ascii="Arial" w:hAnsi="Arial" w:cs="Arial"/>
          <w:b w:val="0"/>
          <w:bCs/>
          <w:sz w:val="22"/>
          <w:szCs w:val="22"/>
          <w:rPrChange w:id="152" w:author="Bryden, Cassandra  (HCA)" w:date="2024-11-08T12:54:00Z" w16du:dateUtc="2024-11-08T20:54:00Z">
            <w:rPr>
              <w:rFonts w:ascii="Arial" w:hAnsi="Arial" w:cs="Arial"/>
              <w:sz w:val="22"/>
              <w:szCs w:val="22"/>
            </w:rPr>
          </w:rPrChange>
        </w:rPr>
        <w:pPrChange w:id="153" w:author="Bryden, Cassandra  (HCA)" w:date="2024-11-06T15:18:00Z" w16du:dateUtc="2024-11-06T23:18:00Z">
          <w:pPr>
            <w:pStyle w:val="ListParagraph"/>
            <w:numPr>
              <w:numId w:val="56"/>
            </w:numPr>
            <w:spacing w:after="240"/>
            <w:ind w:left="360" w:hanging="360"/>
          </w:pPr>
        </w:pPrChange>
      </w:pPr>
      <w:r w:rsidRPr="00CD1E20">
        <w:rPr>
          <w:rFonts w:ascii="Arial" w:hAnsi="Arial" w:cs="Arial"/>
          <w:b w:val="0"/>
          <w:bCs/>
          <w:sz w:val="22"/>
          <w:szCs w:val="22"/>
        </w:rPr>
        <w:t xml:space="preserve">Arranging for agreed-upon </w:t>
      </w:r>
      <w:r w:rsidRPr="00F43635">
        <w:rPr>
          <w:rFonts w:ascii="Arial" w:hAnsi="Arial" w:cs="Arial"/>
          <w:b w:val="0"/>
          <w:bCs/>
          <w:sz w:val="22"/>
          <w:szCs w:val="22"/>
          <w:rPrChange w:id="154" w:author="Bryden, Cassandra  (HCA)" w:date="2024-11-08T12:15:00Z" w16du:dateUtc="2024-11-08T20:15:00Z">
            <w:rPr>
              <w:rFonts w:ascii="Arial" w:hAnsi="Arial" w:cs="Arial"/>
              <w:b w:val="0"/>
              <w:bCs/>
              <w:sz w:val="22"/>
              <w:szCs w:val="22"/>
              <w:highlight w:val="yellow"/>
            </w:rPr>
          </w:rPrChange>
        </w:rPr>
        <w:t>procedures</w:t>
      </w:r>
      <w:ins w:id="155" w:author="Bryden, Cassandra  (HCA)" w:date="2024-11-06T15:23:00Z" w16du:dateUtc="2024-11-06T23:23:00Z">
        <w:r w:rsidRPr="00F43635">
          <w:rPr>
            <w:rFonts w:ascii="Arial" w:hAnsi="Arial" w:cs="Arial"/>
            <w:b w:val="0"/>
            <w:bCs/>
            <w:sz w:val="22"/>
            <w:szCs w:val="22"/>
            <w:rPrChange w:id="156" w:author="Bryden, Cassandra  (HCA)" w:date="2024-11-08T12:15:00Z" w16du:dateUtc="2024-11-08T20:15:00Z">
              <w:rPr>
                <w:rFonts w:ascii="Arial" w:hAnsi="Arial" w:cs="Arial"/>
                <w:b w:val="0"/>
                <w:bCs/>
                <w:sz w:val="22"/>
                <w:szCs w:val="22"/>
                <w:highlight w:val="yellow"/>
              </w:rPr>
            </w:rPrChange>
          </w:rPr>
          <w:t>,</w:t>
        </w:r>
      </w:ins>
      <w:r w:rsidRPr="00F43635">
        <w:rPr>
          <w:rFonts w:ascii="Arial" w:hAnsi="Arial" w:cs="Arial"/>
          <w:b w:val="0"/>
          <w:bCs/>
          <w:sz w:val="22"/>
          <w:szCs w:val="22"/>
          <w:rPrChange w:id="157" w:author="Bryden, Cassandra  (HCA)" w:date="2024-11-08T12:15:00Z" w16du:dateUtc="2024-11-08T20:15:00Z">
            <w:rPr>
              <w:rFonts w:ascii="Arial" w:hAnsi="Arial" w:cs="Arial"/>
              <w:b w:val="0"/>
              <w:bCs/>
              <w:sz w:val="22"/>
              <w:szCs w:val="22"/>
              <w:highlight w:val="yellow"/>
            </w:rPr>
          </w:rPrChange>
        </w:rPr>
        <w:t xml:space="preserve"> engagements </w:t>
      </w:r>
      <w:ins w:id="158" w:author="Bryden, Cassandra  (HCA)" w:date="2024-11-06T15:23:00Z" w16du:dateUtc="2024-11-06T23:23:00Z">
        <w:r w:rsidRPr="00F43635">
          <w:rPr>
            <w:rFonts w:ascii="Arial" w:hAnsi="Arial" w:cs="Arial"/>
            <w:b w:val="0"/>
            <w:bCs/>
            <w:sz w:val="22"/>
            <w:szCs w:val="22"/>
            <w:rPrChange w:id="159" w:author="Bryden, Cassandra  (HCA)" w:date="2024-11-08T12:15:00Z" w16du:dateUtc="2024-11-08T20:15:00Z">
              <w:rPr>
                <w:rFonts w:ascii="Arial" w:hAnsi="Arial" w:cs="Arial"/>
                <w:b w:val="0"/>
                <w:bCs/>
                <w:sz w:val="22"/>
                <w:szCs w:val="22"/>
                <w:highlight w:val="yellow"/>
              </w:rPr>
            </w:rPrChange>
          </w:rPr>
          <w:t>(</w:t>
        </w:r>
      </w:ins>
      <w:r w:rsidRPr="00F43635">
        <w:rPr>
          <w:rFonts w:ascii="Arial" w:hAnsi="Arial" w:cs="Arial"/>
          <w:b w:val="0"/>
          <w:bCs/>
          <w:sz w:val="22"/>
          <w:szCs w:val="22"/>
          <w:rPrChange w:id="160" w:author="Bryden, Cassandra  (HCA)" w:date="2024-11-08T12:15:00Z" w16du:dateUtc="2024-11-08T20:15:00Z">
            <w:rPr>
              <w:rFonts w:ascii="Arial" w:hAnsi="Arial" w:cs="Arial"/>
              <w:b w:val="0"/>
              <w:bCs/>
              <w:sz w:val="22"/>
              <w:szCs w:val="22"/>
              <w:highlight w:val="yellow"/>
            </w:rPr>
          </w:rPrChange>
        </w:rPr>
        <w:t xml:space="preserve">limited in scope to activities allowed or </w:t>
      </w:r>
      <w:r w:rsidRPr="00F43635">
        <w:rPr>
          <w:rFonts w:ascii="Arial" w:hAnsi="Arial" w:cs="Arial"/>
          <w:b w:val="0"/>
          <w:bCs/>
          <w:sz w:val="22"/>
          <w:szCs w:val="22"/>
          <w:rPrChange w:id="161" w:author="Bryden, Cassandra  (HCA)" w:date="2024-11-08T12:54:00Z" w16du:dateUtc="2024-11-08T20:54:00Z">
            <w:rPr>
              <w:rFonts w:ascii="Arial" w:hAnsi="Arial" w:cs="Arial"/>
              <w:b w:val="0"/>
              <w:bCs/>
              <w:sz w:val="22"/>
              <w:szCs w:val="22"/>
              <w:highlight w:val="yellow"/>
            </w:rPr>
          </w:rPrChange>
        </w:rPr>
        <w:t>unallowed</w:t>
      </w:r>
      <w:ins w:id="162" w:author="Bryden, Cassandra  (HCA)" w:date="2024-11-06T15:23:00Z" w16du:dateUtc="2024-11-06T23:23:00Z">
        <w:r w:rsidRPr="00F43635">
          <w:rPr>
            <w:rFonts w:ascii="Arial" w:hAnsi="Arial" w:cs="Arial"/>
            <w:b w:val="0"/>
            <w:bCs/>
            <w:sz w:val="22"/>
            <w:szCs w:val="22"/>
            <w:rPrChange w:id="163" w:author="Bryden, Cassandra  (HCA)" w:date="2024-11-08T12:54:00Z" w16du:dateUtc="2024-11-08T20:54:00Z">
              <w:rPr>
                <w:rFonts w:ascii="Arial" w:hAnsi="Arial" w:cs="Arial"/>
                <w:b w:val="0"/>
                <w:bCs/>
                <w:sz w:val="22"/>
                <w:szCs w:val="22"/>
                <w:highlight w:val="yellow"/>
              </w:rPr>
            </w:rPrChange>
          </w:rPr>
          <w:t>)</w:t>
        </w:r>
      </w:ins>
      <w:r w:rsidRPr="00F43635">
        <w:rPr>
          <w:rFonts w:ascii="Arial" w:hAnsi="Arial" w:cs="Arial"/>
          <w:b w:val="0"/>
          <w:bCs/>
          <w:sz w:val="22"/>
          <w:szCs w:val="22"/>
          <w:rPrChange w:id="164" w:author="Bryden, Cassandra  (HCA)" w:date="2024-11-08T12:54:00Z" w16du:dateUtc="2024-11-08T20:54:00Z">
            <w:rPr>
              <w:rFonts w:ascii="Arial" w:hAnsi="Arial" w:cs="Arial"/>
              <w:b w:val="0"/>
              <w:bCs/>
              <w:sz w:val="22"/>
              <w:szCs w:val="22"/>
              <w:highlight w:val="yellow"/>
            </w:rPr>
          </w:rPrChange>
        </w:rPr>
        <w:t>, a</w:t>
      </w:r>
      <w:r w:rsidRPr="00F43635">
        <w:rPr>
          <w:rFonts w:ascii="Arial" w:hAnsi="Arial" w:cs="Arial"/>
          <w:b w:val="0"/>
          <w:bCs/>
          <w:sz w:val="22"/>
          <w:szCs w:val="22"/>
          <w:rPrChange w:id="165" w:author="Bryden, Cassandra  (HCA)" w:date="2024-11-08T12:54:00Z" w16du:dateUtc="2024-11-08T20:54:00Z">
            <w:rPr>
              <w:rFonts w:ascii="Arial" w:hAnsi="Arial" w:cs="Arial"/>
              <w:sz w:val="22"/>
              <w:szCs w:val="22"/>
              <w:highlight w:val="yellow"/>
            </w:rPr>
          </w:rPrChange>
        </w:rPr>
        <w:t>llowable cost/cost principles, eligibility, and reporting</w:t>
      </w:r>
      <w:r w:rsidRPr="00F43635">
        <w:rPr>
          <w:rFonts w:ascii="Arial" w:hAnsi="Arial" w:cs="Arial"/>
          <w:b w:val="0"/>
          <w:bCs/>
          <w:sz w:val="22"/>
          <w:szCs w:val="22"/>
          <w:rPrChange w:id="166" w:author="Bryden, Cassandra  (HCA)" w:date="2024-11-08T12:54:00Z" w16du:dateUtc="2024-11-08T20:54:00Z">
            <w:rPr>
              <w:rFonts w:ascii="Arial" w:hAnsi="Arial" w:cs="Arial"/>
              <w:sz w:val="22"/>
              <w:szCs w:val="22"/>
            </w:rPr>
          </w:rPrChange>
        </w:rPr>
        <w:t>.</w:t>
      </w:r>
    </w:p>
    <w:p w14:paraId="44B06355" w14:textId="0952E709" w:rsidR="00CD1E20" w:rsidRPr="00F43635" w:rsidRDefault="00CD1E20" w:rsidP="00CD1E20">
      <w:pPr>
        <w:spacing w:after="240"/>
        <w:ind w:left="360"/>
        <w:rPr>
          <w:rFonts w:ascii="Arial" w:hAnsi="Arial" w:cs="Arial"/>
          <w:b w:val="0"/>
          <w:bCs/>
          <w:sz w:val="22"/>
          <w:szCs w:val="22"/>
        </w:rPr>
      </w:pPr>
      <w:r w:rsidRPr="00F43635">
        <w:rPr>
          <w:rFonts w:ascii="Arial" w:hAnsi="Arial" w:cs="Arial"/>
          <w:sz w:val="22"/>
          <w:szCs w:val="22"/>
        </w:rPr>
        <w:lastRenderedPageBreak/>
        <w:t>“</w:t>
      </w:r>
      <w:r w:rsidRPr="00F43635">
        <w:rPr>
          <w:rFonts w:ascii="Arial" w:hAnsi="Arial" w:cs="Arial"/>
          <w:sz w:val="22"/>
          <w:szCs w:val="22"/>
          <w:rPrChange w:id="167" w:author="Bryden, Cassandra  (HCA)" w:date="2024-11-08T12:54:00Z" w16du:dateUtc="2024-11-08T20:54:00Z">
            <w:rPr>
              <w:rFonts w:ascii="Arial" w:hAnsi="Arial" w:cs="Arial"/>
              <w:sz w:val="22"/>
              <w:szCs w:val="22"/>
              <w:highlight w:val="yellow"/>
            </w:rPr>
          </w:rPrChange>
        </w:rPr>
        <w:t>Personal Information”</w:t>
      </w:r>
      <w:r w:rsidRPr="00F43635">
        <w:rPr>
          <w:rFonts w:ascii="Arial" w:hAnsi="Arial" w:cs="Arial"/>
          <w:b w:val="0"/>
          <w:bCs/>
          <w:sz w:val="22"/>
          <w:szCs w:val="22"/>
        </w:rPr>
        <w:t xml:space="preserve"> means information identifiable to any person, including, but not limited to, information that relates to a person’s name, health, </w:t>
      </w:r>
      <w:r w:rsidR="00CF5A50">
        <w:rPr>
          <w:rFonts w:ascii="Arial" w:hAnsi="Arial" w:cs="Arial"/>
          <w:b w:val="0"/>
          <w:bCs/>
          <w:sz w:val="22"/>
          <w:szCs w:val="22"/>
        </w:rPr>
        <w:t>T</w:t>
      </w:r>
      <w:r w:rsidRPr="00F43635">
        <w:rPr>
          <w:rFonts w:ascii="Arial" w:hAnsi="Arial" w:cs="Arial"/>
          <w:b w:val="0"/>
          <w:bCs/>
          <w:sz w:val="22"/>
          <w:szCs w:val="22"/>
        </w:rPr>
        <w:t xml:space="preserve">ribal citizenship or enrollment status, finances, education, business, use or receipt of governmental services or other activities, addresses, telephone numbers, Social Security numbers, driver license numbers, other identifying numbers, and any financial numbers. </w:t>
      </w:r>
      <w:r w:rsidRPr="00F43635">
        <w:rPr>
          <w:rFonts w:ascii="Arial" w:hAnsi="Arial" w:cs="Arial"/>
          <w:b w:val="0"/>
          <w:bCs/>
          <w:sz w:val="22"/>
          <w:szCs w:val="22"/>
          <w:rPrChange w:id="168" w:author="Bryden, Cassandra  (HCA)" w:date="2024-11-08T12:54:00Z" w16du:dateUtc="2024-11-08T20:54:00Z">
            <w:rPr>
              <w:rFonts w:ascii="Arial" w:hAnsi="Arial" w:cs="Arial"/>
              <w:b w:val="0"/>
              <w:bCs/>
              <w:sz w:val="22"/>
              <w:szCs w:val="22"/>
              <w:highlight w:val="yellow"/>
            </w:rPr>
          </w:rPrChange>
        </w:rPr>
        <w:t xml:space="preserve">Personal Information includes “Protected Health Information” as set forth in 45 CFR § 160 and 164, as currently written and subsequently amended and other information that may be exempt from disclosure to the public or other unauthorized persons under federal, </w:t>
      </w:r>
      <w:r w:rsidR="00CF5A50">
        <w:rPr>
          <w:rFonts w:ascii="Arial" w:hAnsi="Arial" w:cs="Arial"/>
          <w:b w:val="0"/>
          <w:bCs/>
          <w:sz w:val="22"/>
          <w:szCs w:val="22"/>
        </w:rPr>
        <w:t>T</w:t>
      </w:r>
      <w:r w:rsidRPr="00F43635">
        <w:rPr>
          <w:rFonts w:ascii="Arial" w:hAnsi="Arial" w:cs="Arial"/>
          <w:b w:val="0"/>
          <w:bCs/>
          <w:sz w:val="22"/>
          <w:szCs w:val="22"/>
          <w:rPrChange w:id="169" w:author="Bryden, Cassandra  (HCA)" w:date="2024-11-08T12:54:00Z" w16du:dateUtc="2024-11-08T20:54:00Z">
            <w:rPr>
              <w:rFonts w:ascii="Arial" w:hAnsi="Arial" w:cs="Arial"/>
              <w:b w:val="0"/>
              <w:bCs/>
              <w:sz w:val="22"/>
              <w:szCs w:val="22"/>
              <w:highlight w:val="yellow"/>
            </w:rPr>
          </w:rPrChange>
        </w:rPr>
        <w:t>ribal, or state law.</w:t>
      </w:r>
    </w:p>
    <w:p w14:paraId="3DDF8A59" w14:textId="39FB97CC" w:rsidR="00CD1E20" w:rsidRPr="00CD1E20" w:rsidRDefault="00CD1E20" w:rsidP="00CD1E20">
      <w:pPr>
        <w:spacing w:after="240"/>
        <w:ind w:left="360"/>
        <w:rPr>
          <w:rFonts w:ascii="Arial" w:hAnsi="Arial" w:cs="Arial"/>
          <w:b w:val="0"/>
          <w:bCs/>
          <w:sz w:val="22"/>
          <w:szCs w:val="22"/>
        </w:rPr>
      </w:pPr>
      <w:r w:rsidRPr="00F43635">
        <w:rPr>
          <w:rFonts w:ascii="Arial" w:hAnsi="Arial" w:cs="Arial"/>
          <w:sz w:val="22"/>
          <w:szCs w:val="22"/>
        </w:rPr>
        <w:t>“</w:t>
      </w:r>
      <w:r w:rsidRPr="00F43635">
        <w:rPr>
          <w:rFonts w:ascii="Arial" w:hAnsi="Arial" w:cs="Arial"/>
          <w:sz w:val="22"/>
          <w:szCs w:val="22"/>
          <w:rPrChange w:id="170" w:author="Bryden, Cassandra  (HCA)" w:date="2024-11-08T12:54:00Z" w16du:dateUtc="2024-11-08T20:54:00Z">
            <w:rPr>
              <w:rFonts w:ascii="Arial" w:hAnsi="Arial" w:cs="Arial"/>
              <w:sz w:val="22"/>
              <w:szCs w:val="22"/>
              <w:highlight w:val="yellow"/>
            </w:rPr>
          </w:rPrChange>
        </w:rPr>
        <w:t>Protected Health Information</w:t>
      </w:r>
      <w:r w:rsidRPr="00F43635">
        <w:rPr>
          <w:rFonts w:ascii="Arial" w:hAnsi="Arial" w:cs="Arial"/>
          <w:sz w:val="22"/>
          <w:szCs w:val="22"/>
        </w:rPr>
        <w:t xml:space="preserve">” </w:t>
      </w:r>
      <w:r w:rsidRPr="00F43635">
        <w:rPr>
          <w:rFonts w:ascii="Arial" w:hAnsi="Arial" w:cs="Arial"/>
          <w:b w:val="0"/>
          <w:bCs/>
          <w:sz w:val="22"/>
          <w:szCs w:val="22"/>
        </w:rPr>
        <w:t xml:space="preserve">or </w:t>
      </w:r>
      <w:r w:rsidRPr="00F43635">
        <w:rPr>
          <w:rFonts w:ascii="Arial" w:hAnsi="Arial" w:cs="Arial"/>
          <w:sz w:val="22"/>
          <w:szCs w:val="22"/>
        </w:rPr>
        <w:t>“PHI”</w:t>
      </w:r>
      <w:r w:rsidRPr="00F43635">
        <w:rPr>
          <w:rFonts w:ascii="Arial" w:hAnsi="Arial" w:cs="Arial"/>
          <w:b w:val="0"/>
          <w:bCs/>
          <w:sz w:val="22"/>
          <w:szCs w:val="22"/>
        </w:rPr>
        <w:t xml:space="preserve"> means information that relates to the provision of health care to an individual; the past, present, or future physical or mental health or condition of an individual; or past, present, or future payment for provision of health care to an individual. </w:t>
      </w:r>
      <w:r w:rsidR="00F43635" w:rsidRPr="00F43635">
        <w:rPr>
          <w:rFonts w:ascii="Arial" w:hAnsi="Arial" w:cs="Arial"/>
          <w:b w:val="0"/>
          <w:bCs/>
          <w:sz w:val="22"/>
          <w:szCs w:val="22"/>
          <w:rPrChange w:id="171" w:author="Bryden, Cassandra  (HCA)" w:date="2024-11-08T12:54:00Z" w16du:dateUtc="2024-11-08T20:54:00Z">
            <w:rPr>
              <w:rFonts w:ascii="Arial" w:hAnsi="Arial" w:cs="Arial"/>
              <w:b w:val="0"/>
              <w:bCs/>
              <w:sz w:val="22"/>
              <w:szCs w:val="22"/>
              <w:highlight w:val="yellow"/>
            </w:rPr>
          </w:rPrChange>
        </w:rPr>
        <w:fldChar w:fldCharType="begin"/>
      </w:r>
      <w:r w:rsidR="00F43635" w:rsidRPr="00F43635">
        <w:rPr>
          <w:rFonts w:ascii="Arial" w:hAnsi="Arial" w:cs="Arial"/>
          <w:b w:val="0"/>
          <w:bCs/>
          <w:sz w:val="22"/>
          <w:szCs w:val="22"/>
          <w:rPrChange w:id="172" w:author="Bryden, Cassandra  (HCA)" w:date="2024-11-08T12:54:00Z" w16du:dateUtc="2024-11-08T20:54:00Z">
            <w:rPr>
              <w:rFonts w:ascii="Arial" w:hAnsi="Arial" w:cs="Arial"/>
              <w:b w:val="0"/>
              <w:bCs/>
              <w:sz w:val="22"/>
              <w:szCs w:val="22"/>
              <w:highlight w:val="yellow"/>
            </w:rPr>
          </w:rPrChange>
        </w:rPr>
        <w:instrText>HYPERLINK "https://www.hhs.gov/hipaa/for-professionals/privacy/guidance/introduction/index.html"</w:instrText>
      </w:r>
      <w:r w:rsidR="00F43635" w:rsidRPr="002C1BC9">
        <w:rPr>
          <w:rFonts w:ascii="Arial" w:hAnsi="Arial" w:cs="Arial"/>
          <w:b w:val="0"/>
          <w:bCs/>
          <w:sz w:val="22"/>
          <w:szCs w:val="22"/>
        </w:rPr>
      </w:r>
      <w:r w:rsidR="00F43635" w:rsidRPr="00F43635">
        <w:rPr>
          <w:rFonts w:ascii="Arial" w:hAnsi="Arial" w:cs="Arial"/>
          <w:b w:val="0"/>
          <w:bCs/>
          <w:sz w:val="22"/>
          <w:szCs w:val="22"/>
          <w:rPrChange w:id="173" w:author="Bryden, Cassandra  (HCA)" w:date="2024-11-08T12:54:00Z" w16du:dateUtc="2024-11-08T20:54:00Z">
            <w:rPr>
              <w:rFonts w:ascii="Arial" w:hAnsi="Arial" w:cs="Arial"/>
              <w:b w:val="0"/>
              <w:bCs/>
              <w:sz w:val="22"/>
              <w:szCs w:val="22"/>
              <w:highlight w:val="yellow"/>
            </w:rPr>
          </w:rPrChange>
        </w:rPr>
        <w:fldChar w:fldCharType="separate"/>
      </w:r>
      <w:r w:rsidRPr="00F43635">
        <w:rPr>
          <w:rStyle w:val="Hyperlink"/>
          <w:rFonts w:ascii="Arial" w:hAnsi="Arial" w:cs="Arial"/>
          <w:b w:val="0"/>
          <w:bCs/>
          <w:sz w:val="22"/>
          <w:szCs w:val="22"/>
          <w:rPrChange w:id="174" w:author="Bryden, Cassandra  (HCA)" w:date="2024-11-08T12:54:00Z" w16du:dateUtc="2024-11-08T20:54:00Z">
            <w:rPr>
              <w:rStyle w:val="Hyperlink"/>
              <w:rFonts w:ascii="Arial" w:hAnsi="Arial" w:cs="Arial"/>
              <w:b w:val="0"/>
              <w:bCs/>
              <w:sz w:val="22"/>
              <w:szCs w:val="22"/>
              <w:highlight w:val="yellow"/>
            </w:rPr>
          </w:rPrChange>
        </w:rPr>
        <w:t>45 CFR § 160 and 164</w:t>
      </w:r>
      <w:r w:rsidR="00F43635" w:rsidRPr="00F43635">
        <w:rPr>
          <w:rFonts w:ascii="Arial" w:hAnsi="Arial" w:cs="Arial"/>
          <w:b w:val="0"/>
          <w:bCs/>
          <w:sz w:val="22"/>
          <w:szCs w:val="22"/>
          <w:rPrChange w:id="175" w:author="Bryden, Cassandra  (HCA)" w:date="2024-11-08T12:54:00Z" w16du:dateUtc="2024-11-08T20:54:00Z">
            <w:rPr>
              <w:rFonts w:ascii="Arial" w:hAnsi="Arial" w:cs="Arial"/>
              <w:b w:val="0"/>
              <w:bCs/>
              <w:sz w:val="22"/>
              <w:szCs w:val="22"/>
              <w:highlight w:val="yellow"/>
            </w:rPr>
          </w:rPrChange>
        </w:rPr>
        <w:fldChar w:fldCharType="end"/>
      </w:r>
      <w:r w:rsidRPr="00F43635">
        <w:rPr>
          <w:rFonts w:ascii="Arial" w:hAnsi="Arial" w:cs="Arial"/>
          <w:b w:val="0"/>
          <w:bCs/>
          <w:sz w:val="22"/>
          <w:szCs w:val="22"/>
          <w:rPrChange w:id="176" w:author="Bryden, Cassandra  (HCA)" w:date="2024-11-08T12:54:00Z" w16du:dateUtc="2024-11-08T20:54:00Z">
            <w:rPr>
              <w:rFonts w:ascii="Arial" w:hAnsi="Arial" w:cs="Arial"/>
              <w:b w:val="0"/>
              <w:bCs/>
              <w:sz w:val="22"/>
              <w:szCs w:val="22"/>
              <w:highlight w:val="yellow"/>
            </w:rPr>
          </w:rPrChange>
        </w:rPr>
        <w:t>.</w:t>
      </w:r>
      <w:r w:rsidRPr="00F43635">
        <w:rPr>
          <w:rFonts w:ascii="Arial" w:hAnsi="Arial" w:cs="Arial"/>
          <w:b w:val="0"/>
          <w:bCs/>
          <w:sz w:val="22"/>
          <w:szCs w:val="22"/>
        </w:rPr>
        <w:t xml:space="preserve"> PHI includes demographic information that identifies the individual or about which there is reasonable basis to believe, can be used to identify the individual. 45 CFR § 160.103. PHI is information transmitted, maintained, or stored in any form or medium. 45 CFR</w:t>
      </w:r>
      <w:r w:rsidRPr="00CD1E20">
        <w:rPr>
          <w:rFonts w:ascii="Arial" w:hAnsi="Arial" w:cs="Arial"/>
          <w:b w:val="0"/>
          <w:bCs/>
          <w:sz w:val="22"/>
          <w:szCs w:val="22"/>
        </w:rPr>
        <w:t xml:space="preserve"> § 164.501. PHI does not include education records covered by the Family Educational Right and Privacy Act, as amended, 20 USC § 1232g(a)(4)(b)(iv).</w:t>
      </w:r>
    </w:p>
    <w:p w14:paraId="43CB4356" w14:textId="77777777" w:rsidR="00CD1E20" w:rsidRPr="00CD1E20" w:rsidRDefault="00CD1E20" w:rsidP="00CD1E20">
      <w:pPr>
        <w:spacing w:after="240"/>
        <w:ind w:left="360"/>
        <w:rPr>
          <w:rFonts w:ascii="Arial" w:hAnsi="Arial" w:cs="Arial"/>
          <w:b w:val="0"/>
          <w:bCs/>
          <w:sz w:val="22"/>
          <w:szCs w:val="22"/>
        </w:rPr>
      </w:pPr>
      <w:r w:rsidRPr="00CD1E20">
        <w:rPr>
          <w:rFonts w:ascii="Arial" w:hAnsi="Arial" w:cs="Arial"/>
          <w:sz w:val="22"/>
          <w:szCs w:val="22"/>
        </w:rPr>
        <w:t>“RCW”</w:t>
      </w:r>
      <w:r w:rsidRPr="00CD1E20">
        <w:rPr>
          <w:rFonts w:ascii="Arial" w:hAnsi="Arial" w:cs="Arial"/>
          <w:b w:val="0"/>
          <w:bCs/>
          <w:sz w:val="22"/>
          <w:szCs w:val="22"/>
        </w:rPr>
        <w:t xml:space="preserve"> means the </w:t>
      </w:r>
      <w:r w:rsidRPr="00CD1E20">
        <w:rPr>
          <w:rFonts w:ascii="Arial" w:hAnsi="Arial" w:cs="Arial"/>
          <w:sz w:val="22"/>
          <w:szCs w:val="22"/>
        </w:rPr>
        <w:t xml:space="preserve">“Revised Code of Washington” </w:t>
      </w:r>
      <w:r w:rsidRPr="00CD1E20">
        <w:rPr>
          <w:rFonts w:ascii="Arial" w:hAnsi="Arial" w:cs="Arial"/>
          <w:b w:val="0"/>
          <w:bCs/>
          <w:sz w:val="22"/>
          <w:szCs w:val="22"/>
        </w:rPr>
        <w:t>- All references in the Agreement to RCW chapters or sections includes any successor, amended, or replacement statute, as of the effective date of such successor, amended, or replacement statute.</w:t>
      </w:r>
    </w:p>
    <w:p w14:paraId="0C80A713" w14:textId="274E7D89" w:rsidR="00CD1E20" w:rsidRPr="00CD1E20" w:rsidRDefault="00CD1E20" w:rsidP="00CD1E20">
      <w:pPr>
        <w:spacing w:after="240"/>
        <w:ind w:left="360"/>
        <w:rPr>
          <w:ins w:id="177" w:author="Bryden, Cassandra  (HCA)" w:date="2024-11-06T14:48:00Z" w16du:dateUtc="2024-11-06T22:48:00Z"/>
          <w:rFonts w:ascii="Arial" w:hAnsi="Arial" w:cs="Arial"/>
          <w:b w:val="0"/>
          <w:bCs/>
          <w:sz w:val="22"/>
          <w:szCs w:val="22"/>
        </w:rPr>
      </w:pPr>
      <w:ins w:id="178" w:author="Bryden, Cassandra  (HCA)" w:date="2024-11-06T14:48:00Z" w16du:dateUtc="2024-11-06T22:48:00Z">
        <w:r w:rsidRPr="00F43635">
          <w:rPr>
            <w:rFonts w:ascii="Arial" w:hAnsi="Arial" w:cs="Arial"/>
            <w:sz w:val="22"/>
            <w:szCs w:val="22"/>
            <w:rPrChange w:id="179" w:author="Bryden, Cassandra  (HCA)" w:date="2024-11-08T12:30:00Z" w16du:dateUtc="2024-11-08T20:30:00Z">
              <w:rPr>
                <w:rFonts w:ascii="Arial" w:hAnsi="Arial" w:cs="Arial"/>
                <w:sz w:val="22"/>
                <w:szCs w:val="22"/>
                <w:highlight w:val="yellow"/>
              </w:rPr>
            </w:rPrChange>
          </w:rPr>
          <w:t>“Risk Assessment”</w:t>
        </w:r>
        <w:r w:rsidRPr="00F43635">
          <w:rPr>
            <w:rFonts w:ascii="Arial" w:hAnsi="Arial" w:cs="Arial"/>
            <w:b w:val="0"/>
            <w:bCs/>
            <w:sz w:val="22"/>
            <w:szCs w:val="22"/>
          </w:rPr>
          <w:t xml:space="preserve"> means</w:t>
        </w:r>
      </w:ins>
      <w:ins w:id="180" w:author="Bryden, Cassandra  (HCA)" w:date="2024-11-08T12:27:00Z" w16du:dateUtc="2024-11-08T20:27:00Z">
        <w:r w:rsidR="00F43635" w:rsidRPr="00F43635">
          <w:rPr>
            <w:rFonts w:ascii="Arial" w:hAnsi="Arial" w:cs="Arial"/>
            <w:b w:val="0"/>
            <w:bCs/>
            <w:sz w:val="22"/>
            <w:szCs w:val="22"/>
          </w:rPr>
          <w:t xml:space="preserve"> the evaluation required </w:t>
        </w:r>
      </w:ins>
      <w:ins w:id="181" w:author="Bryden, Cassandra  (HCA)" w:date="2024-11-08T12:28:00Z" w16du:dateUtc="2024-11-08T20:28:00Z">
        <w:r w:rsidR="00F43635" w:rsidRPr="00F43635">
          <w:rPr>
            <w:rFonts w:ascii="Arial" w:hAnsi="Arial" w:cs="Arial"/>
            <w:b w:val="0"/>
            <w:bCs/>
            <w:sz w:val="22"/>
            <w:szCs w:val="22"/>
          </w:rPr>
          <w:t xml:space="preserve">by </w:t>
        </w:r>
        <w:r w:rsidR="00F43635" w:rsidRPr="00F43635">
          <w:rPr>
            <w:rFonts w:ascii="Arial" w:hAnsi="Arial" w:cs="Arial"/>
            <w:b w:val="0"/>
            <w:bCs/>
            <w:sz w:val="22"/>
            <w:szCs w:val="22"/>
            <w:rPrChange w:id="182" w:author="Bryden, Cassandra  (HCA)" w:date="2024-11-08T12:30:00Z" w16du:dateUtc="2024-11-08T20:30:00Z">
              <w:rPr/>
            </w:rPrChange>
          </w:rPr>
          <w:fldChar w:fldCharType="begin"/>
        </w:r>
        <w:r w:rsidR="00F43635" w:rsidRPr="00F43635">
          <w:rPr>
            <w:rFonts w:ascii="Arial" w:hAnsi="Arial" w:cs="Arial"/>
            <w:b w:val="0"/>
            <w:bCs/>
            <w:sz w:val="22"/>
            <w:szCs w:val="22"/>
            <w:rPrChange w:id="183" w:author="Bryden, Cassandra  (HCA)" w:date="2024-11-08T12:30:00Z" w16du:dateUtc="2024-11-08T20:30:00Z">
              <w:rPr/>
            </w:rPrChange>
          </w:rPr>
          <w:instrText>HYPERLINK "https://www.ecfr.gov/current/title-2/subtitle-A/chapter-II/part-200/subpart-D/subject-group-ECFR031321e29ac5bbd/section-200.332"</w:instrText>
        </w:r>
        <w:r w:rsidR="00F43635" w:rsidRPr="002C1BC9">
          <w:rPr>
            <w:rFonts w:ascii="Arial" w:hAnsi="Arial" w:cs="Arial"/>
            <w:b w:val="0"/>
            <w:bCs/>
            <w:sz w:val="22"/>
            <w:szCs w:val="22"/>
          </w:rPr>
        </w:r>
        <w:r w:rsidR="00F43635" w:rsidRPr="00F43635">
          <w:rPr>
            <w:rFonts w:ascii="Arial" w:hAnsi="Arial" w:cs="Arial"/>
            <w:b w:val="0"/>
            <w:bCs/>
            <w:sz w:val="22"/>
            <w:szCs w:val="22"/>
            <w:rPrChange w:id="184" w:author="Bryden, Cassandra  (HCA)" w:date="2024-11-08T12:30:00Z" w16du:dateUtc="2024-11-08T20:30:00Z">
              <w:rPr/>
            </w:rPrChange>
          </w:rPr>
          <w:fldChar w:fldCharType="separate"/>
        </w:r>
        <w:r w:rsidR="00F43635" w:rsidRPr="00F43635">
          <w:rPr>
            <w:rStyle w:val="Hyperlink"/>
            <w:rFonts w:ascii="Arial" w:hAnsi="Arial" w:cs="Arial"/>
            <w:b w:val="0"/>
            <w:bCs/>
            <w:sz w:val="22"/>
            <w:szCs w:val="22"/>
            <w:rPrChange w:id="185" w:author="Bryden, Cassandra  (HCA)" w:date="2024-11-08T12:30:00Z" w16du:dateUtc="2024-11-08T20:30:00Z">
              <w:rPr>
                <w:rStyle w:val="Hyperlink"/>
              </w:rPr>
            </w:rPrChange>
          </w:rPr>
          <w:t>2 CFR § 200.332(c)</w:t>
        </w:r>
        <w:r w:rsidR="00F43635" w:rsidRPr="00F43635">
          <w:rPr>
            <w:rFonts w:ascii="Arial" w:hAnsi="Arial" w:cs="Arial"/>
            <w:b w:val="0"/>
            <w:bCs/>
            <w:sz w:val="22"/>
            <w:szCs w:val="22"/>
            <w:rPrChange w:id="186" w:author="Bryden, Cassandra  (HCA)" w:date="2024-11-08T12:30:00Z" w16du:dateUtc="2024-11-08T20:30:00Z">
              <w:rPr/>
            </w:rPrChange>
          </w:rPr>
          <w:fldChar w:fldCharType="end"/>
        </w:r>
        <w:r w:rsidR="00F43635" w:rsidRPr="00F43635">
          <w:rPr>
            <w:rFonts w:ascii="Arial" w:hAnsi="Arial" w:cs="Arial"/>
            <w:b w:val="0"/>
            <w:bCs/>
            <w:sz w:val="22"/>
            <w:szCs w:val="22"/>
          </w:rPr>
          <w:t xml:space="preserve"> to determine</w:t>
        </w:r>
      </w:ins>
      <w:ins w:id="187" w:author="Bryden, Cassandra  (HCA)" w:date="2024-11-08T12:29:00Z" w16du:dateUtc="2024-11-08T20:29:00Z">
        <w:r w:rsidR="00F43635" w:rsidRPr="00F43635">
          <w:rPr>
            <w:rFonts w:ascii="Arial" w:hAnsi="Arial" w:cs="Arial"/>
            <w:b w:val="0"/>
            <w:bCs/>
            <w:sz w:val="22"/>
            <w:szCs w:val="22"/>
          </w:rPr>
          <w:t xml:space="preserve"> a</w:t>
        </w:r>
      </w:ins>
      <w:ins w:id="188" w:author="Bryden, Cassandra  (HCA)" w:date="2024-11-08T12:27:00Z" w16du:dateUtc="2024-11-08T20:27:00Z">
        <w:r w:rsidR="00F43635" w:rsidRPr="00F43635">
          <w:rPr>
            <w:rFonts w:ascii="Arial" w:hAnsi="Arial" w:cs="Arial"/>
            <w:b w:val="0"/>
            <w:bCs/>
            <w:sz w:val="22"/>
            <w:szCs w:val="22"/>
          </w:rPr>
          <w:t xml:space="preserve"> subrecipient's fraud risk and risk of noncompliance with a subaward </w:t>
        </w:r>
      </w:ins>
      <w:ins w:id="189" w:author="Bryden, Cassandra  (HCA)" w:date="2024-11-08T12:29:00Z" w16du:dateUtc="2024-11-08T20:29:00Z">
        <w:r w:rsidR="00F43635">
          <w:rPr>
            <w:rFonts w:ascii="Arial" w:hAnsi="Arial" w:cs="Arial"/>
            <w:b w:val="0"/>
            <w:bCs/>
            <w:sz w:val="22"/>
            <w:szCs w:val="22"/>
          </w:rPr>
          <w:t>and establish</w:t>
        </w:r>
      </w:ins>
      <w:ins w:id="190" w:author="Bryden, Cassandra  (HCA)" w:date="2024-11-08T12:27:00Z" w16du:dateUtc="2024-11-08T20:27:00Z">
        <w:r w:rsidR="00F43635" w:rsidRPr="00F43635">
          <w:rPr>
            <w:rFonts w:ascii="Arial" w:hAnsi="Arial" w:cs="Arial"/>
            <w:b w:val="0"/>
            <w:bCs/>
            <w:sz w:val="22"/>
            <w:szCs w:val="22"/>
          </w:rPr>
          <w:t xml:space="preserve"> appropriate subrecipient </w:t>
        </w:r>
      </w:ins>
      <w:ins w:id="191" w:author="Bryden, Cassandra  (HCA)" w:date="2024-11-08T12:29:00Z" w16du:dateUtc="2024-11-08T20:29:00Z">
        <w:r w:rsidR="00F43635">
          <w:rPr>
            <w:rFonts w:ascii="Arial" w:hAnsi="Arial" w:cs="Arial"/>
            <w:b w:val="0"/>
            <w:bCs/>
            <w:sz w:val="22"/>
            <w:szCs w:val="22"/>
          </w:rPr>
          <w:t>M</w:t>
        </w:r>
      </w:ins>
      <w:ins w:id="192" w:author="Bryden, Cassandra  (HCA)" w:date="2024-11-08T12:27:00Z" w16du:dateUtc="2024-11-08T20:27:00Z">
        <w:r w:rsidR="00F43635" w:rsidRPr="00F43635">
          <w:rPr>
            <w:rFonts w:ascii="Arial" w:hAnsi="Arial" w:cs="Arial"/>
            <w:b w:val="0"/>
            <w:bCs/>
            <w:sz w:val="22"/>
            <w:szCs w:val="22"/>
          </w:rPr>
          <w:t>onitoring</w:t>
        </w:r>
      </w:ins>
      <w:ins w:id="193" w:author="Bryden, Cassandra  (HCA)" w:date="2024-11-08T12:29:00Z" w16du:dateUtc="2024-11-08T20:29:00Z">
        <w:r w:rsidR="00F43635">
          <w:rPr>
            <w:rFonts w:ascii="Arial" w:hAnsi="Arial" w:cs="Arial"/>
            <w:b w:val="0"/>
            <w:bCs/>
            <w:sz w:val="22"/>
            <w:szCs w:val="22"/>
          </w:rPr>
          <w:t>.</w:t>
        </w:r>
      </w:ins>
    </w:p>
    <w:p w14:paraId="61190C32" w14:textId="742F7200" w:rsidR="00CA73F7" w:rsidRPr="00CA73F7" w:rsidRDefault="00CA73F7" w:rsidP="00CD1E20">
      <w:pPr>
        <w:spacing w:after="240"/>
        <w:ind w:left="360"/>
        <w:rPr>
          <w:rFonts w:ascii="Arial" w:hAnsi="Arial" w:cs="Arial"/>
          <w:b w:val="0"/>
          <w:bCs/>
          <w:sz w:val="22"/>
          <w:szCs w:val="22"/>
          <w:rPrChange w:id="194" w:author="Bryden, Cassandra  (HCA)" w:date="2024-11-08T10:32:00Z" w16du:dateUtc="2024-11-08T18:32:00Z">
            <w:rPr>
              <w:rFonts w:ascii="Arial" w:hAnsi="Arial" w:cs="Arial"/>
              <w:sz w:val="22"/>
              <w:szCs w:val="22"/>
            </w:rPr>
          </w:rPrChange>
        </w:rPr>
      </w:pPr>
      <w:ins w:id="195" w:author="Bryden, Cassandra  (HCA)" w:date="2024-11-08T10:31:00Z" w16du:dateUtc="2024-11-08T18:31:00Z">
        <w:r>
          <w:rPr>
            <w:rFonts w:ascii="Arial" w:hAnsi="Arial" w:cs="Arial"/>
            <w:sz w:val="22"/>
            <w:szCs w:val="22"/>
          </w:rPr>
          <w:t>“Service Level Agreement”</w:t>
        </w:r>
        <w:r w:rsidRPr="00CA73F7">
          <w:rPr>
            <w:rFonts w:ascii="Arial" w:hAnsi="Arial" w:cs="Arial"/>
            <w:b w:val="0"/>
            <w:bCs/>
            <w:sz w:val="22"/>
            <w:szCs w:val="22"/>
            <w:rPrChange w:id="196" w:author="Bryden, Cassandra  (HCA)" w:date="2024-11-08T10:32:00Z" w16du:dateUtc="2024-11-08T18:32:00Z">
              <w:rPr>
                <w:rFonts w:ascii="Arial" w:hAnsi="Arial" w:cs="Arial"/>
                <w:sz w:val="22"/>
                <w:szCs w:val="22"/>
              </w:rPr>
            </w:rPrChange>
          </w:rPr>
          <w:t xml:space="preserve"> or </w:t>
        </w:r>
        <w:r>
          <w:rPr>
            <w:rFonts w:ascii="Arial" w:hAnsi="Arial" w:cs="Arial"/>
            <w:sz w:val="22"/>
            <w:szCs w:val="22"/>
          </w:rPr>
          <w:t xml:space="preserve">“SLA” </w:t>
        </w:r>
      </w:ins>
      <w:ins w:id="197" w:author="Bryden, Cassandra  (HCA)" w:date="2024-11-08T10:32:00Z" w16du:dateUtc="2024-11-08T18:32:00Z">
        <w:r w:rsidRPr="00CA73F7">
          <w:rPr>
            <w:rFonts w:ascii="Arial" w:hAnsi="Arial" w:cs="Arial"/>
            <w:b w:val="0"/>
            <w:bCs/>
            <w:sz w:val="22"/>
            <w:szCs w:val="22"/>
            <w:rPrChange w:id="198" w:author="Bryden, Cassandra  (HCA)" w:date="2024-11-08T10:32:00Z" w16du:dateUtc="2024-11-08T18:32:00Z">
              <w:rPr>
                <w:rFonts w:ascii="Arial" w:hAnsi="Arial" w:cs="Arial"/>
                <w:sz w:val="22"/>
                <w:szCs w:val="22"/>
              </w:rPr>
            </w:rPrChange>
          </w:rPr>
          <w:t>means the</w:t>
        </w:r>
        <w:r>
          <w:rPr>
            <w:rFonts w:ascii="Arial" w:hAnsi="Arial" w:cs="Arial"/>
            <w:b w:val="0"/>
            <w:bCs/>
            <w:sz w:val="22"/>
            <w:szCs w:val="22"/>
          </w:rPr>
          <w:t xml:space="preserve"> individual</w:t>
        </w:r>
        <w:r w:rsidRPr="00CA73F7">
          <w:rPr>
            <w:rFonts w:ascii="Arial" w:hAnsi="Arial" w:cs="Arial"/>
            <w:b w:val="0"/>
            <w:bCs/>
            <w:sz w:val="22"/>
            <w:szCs w:val="22"/>
            <w:rPrChange w:id="199" w:author="Bryden, Cassandra  (HCA)" w:date="2024-11-08T10:32:00Z" w16du:dateUtc="2024-11-08T18:32:00Z">
              <w:rPr>
                <w:rFonts w:ascii="Arial" w:hAnsi="Arial" w:cs="Arial"/>
                <w:sz w:val="22"/>
                <w:szCs w:val="22"/>
              </w:rPr>
            </w:rPrChange>
          </w:rPr>
          <w:t xml:space="preserve"> agreement</w:t>
        </w:r>
        <w:r>
          <w:rPr>
            <w:rFonts w:ascii="Arial" w:hAnsi="Arial" w:cs="Arial"/>
            <w:b w:val="0"/>
            <w:bCs/>
            <w:sz w:val="22"/>
            <w:szCs w:val="22"/>
          </w:rPr>
          <w:t>s, subject to the ter</w:t>
        </w:r>
      </w:ins>
      <w:ins w:id="200" w:author="Bryden, Cassandra  (HCA)" w:date="2024-11-08T10:33:00Z" w16du:dateUtc="2024-11-08T18:33:00Z">
        <w:r>
          <w:rPr>
            <w:rFonts w:ascii="Arial" w:hAnsi="Arial" w:cs="Arial"/>
            <w:b w:val="0"/>
            <w:bCs/>
            <w:sz w:val="22"/>
            <w:szCs w:val="22"/>
          </w:rPr>
          <w:t>ms and conditions of this Agreement, executed by both Parties,</w:t>
        </w:r>
      </w:ins>
      <w:ins w:id="201" w:author="Bryden, Cassandra  (HCA)" w:date="2024-11-08T10:32:00Z" w16du:dateUtc="2024-11-08T18:32:00Z">
        <w:r w:rsidRPr="00CA73F7">
          <w:rPr>
            <w:rFonts w:ascii="Arial" w:hAnsi="Arial" w:cs="Arial"/>
            <w:b w:val="0"/>
            <w:bCs/>
            <w:sz w:val="22"/>
            <w:szCs w:val="22"/>
            <w:rPrChange w:id="202" w:author="Bryden, Cassandra  (HCA)" w:date="2024-11-08T10:32:00Z" w16du:dateUtc="2024-11-08T18:32:00Z">
              <w:rPr>
                <w:rFonts w:ascii="Arial" w:hAnsi="Arial" w:cs="Arial"/>
                <w:sz w:val="22"/>
                <w:szCs w:val="22"/>
              </w:rPr>
            </w:rPrChange>
          </w:rPr>
          <w:t xml:space="preserve"> containing a detailed </w:t>
        </w:r>
      </w:ins>
      <w:ins w:id="203" w:author="Bryden, Cassandra  (HCA)" w:date="2025-01-23T10:11:00Z" w16du:dateUtc="2025-01-23T18:11:00Z">
        <w:r w:rsidR="00A31F70">
          <w:rPr>
            <w:rFonts w:ascii="Arial" w:hAnsi="Arial" w:cs="Arial"/>
            <w:b w:val="0"/>
            <w:bCs/>
            <w:sz w:val="22"/>
            <w:szCs w:val="22"/>
          </w:rPr>
          <w:t>s</w:t>
        </w:r>
      </w:ins>
      <w:ins w:id="204" w:author="Bryden, Cassandra  (HCA)" w:date="2024-11-08T10:32:00Z" w16du:dateUtc="2024-11-08T18:32:00Z">
        <w:r w:rsidRPr="00CA73F7">
          <w:rPr>
            <w:rFonts w:ascii="Arial" w:hAnsi="Arial" w:cs="Arial"/>
            <w:b w:val="0"/>
            <w:bCs/>
            <w:sz w:val="22"/>
            <w:szCs w:val="22"/>
            <w:rPrChange w:id="205" w:author="Bryden, Cassandra  (HCA)" w:date="2024-11-08T10:32:00Z" w16du:dateUtc="2024-11-08T18:32:00Z">
              <w:rPr>
                <w:rFonts w:ascii="Arial" w:hAnsi="Arial" w:cs="Arial"/>
                <w:sz w:val="22"/>
                <w:szCs w:val="22"/>
              </w:rPr>
            </w:rPrChange>
          </w:rPr>
          <w:t xml:space="preserve">tatement of </w:t>
        </w:r>
      </w:ins>
      <w:ins w:id="206" w:author="Bryden, Cassandra  (HCA)" w:date="2025-01-23T10:10:00Z" w16du:dateUtc="2025-01-23T18:10:00Z">
        <w:r w:rsidR="00A31F70">
          <w:rPr>
            <w:rFonts w:ascii="Arial" w:hAnsi="Arial" w:cs="Arial"/>
            <w:b w:val="0"/>
            <w:bCs/>
            <w:sz w:val="22"/>
            <w:szCs w:val="22"/>
          </w:rPr>
          <w:t>w</w:t>
        </w:r>
      </w:ins>
      <w:ins w:id="207" w:author="Bryden, Cassandra  (HCA)" w:date="2024-11-08T10:32:00Z" w16du:dateUtc="2024-11-08T18:32:00Z">
        <w:r w:rsidRPr="00CA73F7">
          <w:rPr>
            <w:rFonts w:ascii="Arial" w:hAnsi="Arial" w:cs="Arial"/>
            <w:b w:val="0"/>
            <w:bCs/>
            <w:sz w:val="22"/>
            <w:szCs w:val="22"/>
            <w:rPrChange w:id="208" w:author="Bryden, Cassandra  (HCA)" w:date="2024-11-08T10:32:00Z" w16du:dateUtc="2024-11-08T18:32:00Z">
              <w:rPr>
                <w:rFonts w:ascii="Arial" w:hAnsi="Arial" w:cs="Arial"/>
                <w:sz w:val="22"/>
                <w:szCs w:val="22"/>
              </w:rPr>
            </w:rPrChange>
          </w:rPr>
          <w:t xml:space="preserve">ork, funding details, and any special terms and conditions for </w:t>
        </w:r>
      </w:ins>
      <w:ins w:id="209" w:author="Bryden, Cassandra  (HCA)" w:date="2024-11-08T10:35:00Z" w16du:dateUtc="2024-11-08T18:35:00Z">
        <w:r w:rsidRPr="00CD1E20">
          <w:rPr>
            <w:rFonts w:ascii="Arial" w:hAnsi="Arial" w:cs="Arial"/>
            <w:b w:val="0"/>
            <w:bCs/>
            <w:sz w:val="22"/>
            <w:szCs w:val="22"/>
          </w:rPr>
          <w:t>a service, project, program or similar activity authorized by this Agreement</w:t>
        </w:r>
        <w:r w:rsidRPr="00CA73F7">
          <w:rPr>
            <w:rFonts w:ascii="Arial" w:hAnsi="Arial" w:cs="Arial"/>
            <w:b w:val="0"/>
            <w:bCs/>
            <w:sz w:val="22"/>
            <w:szCs w:val="22"/>
          </w:rPr>
          <w:t xml:space="preserve"> </w:t>
        </w:r>
      </w:ins>
      <w:ins w:id="210" w:author="Bryden, Cassandra  (HCA)" w:date="2024-11-08T10:32:00Z" w16du:dateUtc="2024-11-08T18:32:00Z">
        <w:r w:rsidRPr="00CA73F7">
          <w:rPr>
            <w:rFonts w:ascii="Arial" w:hAnsi="Arial" w:cs="Arial"/>
            <w:b w:val="0"/>
            <w:bCs/>
            <w:sz w:val="22"/>
            <w:szCs w:val="22"/>
            <w:rPrChange w:id="211" w:author="Bryden, Cassandra  (HCA)" w:date="2024-11-08T10:32:00Z" w16du:dateUtc="2024-11-08T18:32:00Z">
              <w:rPr>
                <w:rFonts w:ascii="Arial" w:hAnsi="Arial" w:cs="Arial"/>
                <w:sz w:val="22"/>
                <w:szCs w:val="22"/>
              </w:rPr>
            </w:rPrChange>
          </w:rPr>
          <w:t>and incorporated by reference herein.</w:t>
        </w:r>
      </w:ins>
    </w:p>
    <w:p w14:paraId="386A8175" w14:textId="0CFDD6C9" w:rsidR="00CA73F7" w:rsidRPr="00CA73F7" w:rsidRDefault="00CA73F7" w:rsidP="00CD1E20">
      <w:pPr>
        <w:spacing w:after="240"/>
        <w:ind w:left="360"/>
        <w:rPr>
          <w:ins w:id="212" w:author="Bryden, Cassandra  (HCA)" w:date="2024-11-08T10:47:00Z" w16du:dateUtc="2024-11-08T18:47:00Z"/>
          <w:rFonts w:ascii="Arial" w:hAnsi="Arial" w:cs="Arial"/>
          <w:b w:val="0"/>
          <w:bCs/>
          <w:sz w:val="22"/>
          <w:szCs w:val="22"/>
          <w:rPrChange w:id="213" w:author="Bryden, Cassandra  (HCA)" w:date="2024-11-08T10:48:00Z" w16du:dateUtc="2024-11-08T18:48:00Z">
            <w:rPr>
              <w:ins w:id="214" w:author="Bryden, Cassandra  (HCA)" w:date="2024-11-08T10:47:00Z" w16du:dateUtc="2024-11-08T18:47:00Z"/>
              <w:rFonts w:ascii="Arial" w:hAnsi="Arial" w:cs="Arial"/>
              <w:sz w:val="22"/>
              <w:szCs w:val="22"/>
            </w:rPr>
          </w:rPrChange>
        </w:rPr>
      </w:pPr>
      <w:ins w:id="215" w:author="Bryden, Cassandra  (HCA)" w:date="2024-11-08T10:47:00Z" w16du:dateUtc="2024-11-08T18:47:00Z">
        <w:r w:rsidRPr="007677E3">
          <w:rPr>
            <w:rFonts w:ascii="Arial" w:hAnsi="Arial" w:cs="Arial"/>
            <w:sz w:val="22"/>
            <w:szCs w:val="22"/>
          </w:rPr>
          <w:t>“Service Level Agreement Manager”</w:t>
        </w:r>
        <w:r w:rsidRPr="007677E3">
          <w:rPr>
            <w:rFonts w:ascii="Arial" w:hAnsi="Arial" w:cs="Arial"/>
            <w:b w:val="0"/>
            <w:bCs/>
            <w:sz w:val="22"/>
            <w:szCs w:val="22"/>
            <w:rPrChange w:id="216" w:author="Bryden, Cassandra  (HCA)" w:date="2024-11-08T10:53:00Z" w16du:dateUtc="2024-11-08T18:53:00Z">
              <w:rPr>
                <w:rFonts w:ascii="Arial" w:hAnsi="Arial" w:cs="Arial"/>
                <w:sz w:val="22"/>
                <w:szCs w:val="22"/>
              </w:rPr>
            </w:rPrChange>
          </w:rPr>
          <w:t xml:space="preserve"> or</w:t>
        </w:r>
        <w:r w:rsidRPr="007677E3">
          <w:rPr>
            <w:rFonts w:ascii="Arial" w:hAnsi="Arial" w:cs="Arial"/>
            <w:sz w:val="22"/>
            <w:szCs w:val="22"/>
          </w:rPr>
          <w:t xml:space="preserve"> “SLA Manager”</w:t>
        </w:r>
        <w:r w:rsidRPr="007677E3">
          <w:t xml:space="preserve"> </w:t>
        </w:r>
        <w:r w:rsidRPr="007677E3">
          <w:rPr>
            <w:rFonts w:ascii="Arial" w:hAnsi="Arial" w:cs="Arial"/>
            <w:b w:val="0"/>
            <w:bCs/>
            <w:sz w:val="22"/>
            <w:szCs w:val="22"/>
            <w:rPrChange w:id="217" w:author="Bryden, Cassandra  (HCA)" w:date="2024-11-08T10:48:00Z" w16du:dateUtc="2024-11-08T18:48:00Z">
              <w:rPr>
                <w:rFonts w:ascii="Arial" w:hAnsi="Arial" w:cs="Arial"/>
                <w:sz w:val="22"/>
                <w:szCs w:val="22"/>
              </w:rPr>
            </w:rPrChange>
          </w:rPr>
          <w:t>mean</w:t>
        </w:r>
        <w:r w:rsidRPr="00CA73F7">
          <w:rPr>
            <w:rFonts w:ascii="Arial" w:hAnsi="Arial" w:cs="Arial"/>
            <w:b w:val="0"/>
            <w:bCs/>
            <w:sz w:val="22"/>
            <w:szCs w:val="22"/>
            <w:rPrChange w:id="218" w:author="Bryden, Cassandra  (HCA)" w:date="2024-11-08T10:48:00Z" w16du:dateUtc="2024-11-08T18:48:00Z">
              <w:rPr>
                <w:rFonts w:ascii="Arial" w:hAnsi="Arial" w:cs="Arial"/>
                <w:sz w:val="22"/>
                <w:szCs w:val="22"/>
              </w:rPr>
            </w:rPrChange>
          </w:rPr>
          <w:t>s the individual</w:t>
        </w:r>
      </w:ins>
      <w:ins w:id="219" w:author="Bryden, Cassandra  (HCA)" w:date="2024-11-08T10:53:00Z" w16du:dateUtc="2024-11-08T18:53:00Z">
        <w:r>
          <w:rPr>
            <w:rFonts w:ascii="Arial" w:hAnsi="Arial" w:cs="Arial"/>
            <w:b w:val="0"/>
            <w:bCs/>
            <w:sz w:val="22"/>
            <w:szCs w:val="22"/>
          </w:rPr>
          <w:t>(s)</w:t>
        </w:r>
      </w:ins>
      <w:ins w:id="220" w:author="Bryden, Cassandra  (HCA)" w:date="2024-11-08T10:47:00Z" w16du:dateUtc="2024-11-08T18:47:00Z">
        <w:r w:rsidRPr="00CA73F7">
          <w:rPr>
            <w:rFonts w:ascii="Arial" w:hAnsi="Arial" w:cs="Arial"/>
            <w:b w:val="0"/>
            <w:bCs/>
            <w:sz w:val="22"/>
            <w:szCs w:val="22"/>
            <w:rPrChange w:id="221" w:author="Bryden, Cassandra  (HCA)" w:date="2024-11-08T10:48:00Z" w16du:dateUtc="2024-11-08T18:48:00Z">
              <w:rPr>
                <w:rFonts w:ascii="Arial" w:hAnsi="Arial" w:cs="Arial"/>
                <w:sz w:val="22"/>
                <w:szCs w:val="22"/>
              </w:rPr>
            </w:rPrChange>
          </w:rPr>
          <w:t xml:space="preserve"> identified </w:t>
        </w:r>
      </w:ins>
      <w:ins w:id="222" w:author="Bryden, Cassandra  (HCA)" w:date="2024-11-08T10:53:00Z" w16du:dateUtc="2024-11-08T18:53:00Z">
        <w:r>
          <w:rPr>
            <w:rFonts w:ascii="Arial" w:hAnsi="Arial" w:cs="Arial"/>
            <w:b w:val="0"/>
            <w:bCs/>
            <w:sz w:val="22"/>
            <w:szCs w:val="22"/>
          </w:rPr>
          <w:t>within each Service</w:t>
        </w:r>
      </w:ins>
      <w:ins w:id="223" w:author="Bryden, Cassandra  (HCA)" w:date="2024-11-08T10:54:00Z" w16du:dateUtc="2024-11-08T18:54:00Z">
        <w:r>
          <w:rPr>
            <w:rFonts w:ascii="Arial" w:hAnsi="Arial" w:cs="Arial"/>
            <w:b w:val="0"/>
            <w:bCs/>
            <w:sz w:val="22"/>
            <w:szCs w:val="22"/>
          </w:rPr>
          <w:t xml:space="preserve"> Level Agreement</w:t>
        </w:r>
      </w:ins>
      <w:ins w:id="224" w:author="Bryden, Cassandra  (HCA)" w:date="2024-11-08T10:47:00Z" w16du:dateUtc="2024-11-08T18:47:00Z">
        <w:r w:rsidRPr="00CA73F7">
          <w:rPr>
            <w:rFonts w:ascii="Arial" w:hAnsi="Arial" w:cs="Arial"/>
            <w:b w:val="0"/>
            <w:bCs/>
            <w:sz w:val="22"/>
            <w:szCs w:val="22"/>
            <w:rPrChange w:id="225" w:author="Bryden, Cassandra  (HCA)" w:date="2024-11-08T10:48:00Z" w16du:dateUtc="2024-11-08T18:48:00Z">
              <w:rPr>
                <w:rFonts w:ascii="Arial" w:hAnsi="Arial" w:cs="Arial"/>
                <w:sz w:val="22"/>
                <w:szCs w:val="22"/>
              </w:rPr>
            </w:rPrChange>
          </w:rPr>
          <w:t xml:space="preserve"> who will provide oversight of activities conducted under th</w:t>
        </w:r>
      </w:ins>
      <w:ins w:id="226" w:author="Bryden, Cassandra  (HCA)" w:date="2024-11-08T10:57:00Z" w16du:dateUtc="2024-11-08T18:57:00Z">
        <w:r>
          <w:rPr>
            <w:rFonts w:ascii="Arial" w:hAnsi="Arial" w:cs="Arial"/>
            <w:b w:val="0"/>
            <w:bCs/>
            <w:sz w:val="22"/>
            <w:szCs w:val="22"/>
          </w:rPr>
          <w:t>e Service Level Agreement</w:t>
        </w:r>
      </w:ins>
      <w:ins w:id="227" w:author="Bryden, Cassandra  (HCA)" w:date="2024-11-08T10:47:00Z" w16du:dateUtc="2024-11-08T18:47:00Z">
        <w:r w:rsidRPr="00CA73F7">
          <w:rPr>
            <w:rFonts w:ascii="Arial" w:hAnsi="Arial" w:cs="Arial"/>
            <w:b w:val="0"/>
            <w:bCs/>
            <w:sz w:val="22"/>
            <w:szCs w:val="22"/>
            <w:rPrChange w:id="228" w:author="Bryden, Cassandra  (HCA)" w:date="2024-11-08T10:48:00Z" w16du:dateUtc="2024-11-08T18:48:00Z">
              <w:rPr>
                <w:rFonts w:ascii="Arial" w:hAnsi="Arial" w:cs="Arial"/>
                <w:sz w:val="22"/>
                <w:szCs w:val="22"/>
              </w:rPr>
            </w:rPrChange>
          </w:rPr>
          <w:t>.</w:t>
        </w:r>
      </w:ins>
    </w:p>
    <w:p w14:paraId="3E962E50" w14:textId="65031A98" w:rsidR="00CD1E20" w:rsidRPr="00CD1E20" w:rsidRDefault="00CD1E20" w:rsidP="00CD1E20">
      <w:pPr>
        <w:spacing w:after="240"/>
        <w:ind w:left="360"/>
        <w:rPr>
          <w:ins w:id="229" w:author="Bryden, Cassandra  (HCA)" w:date="2024-11-06T14:48:00Z" w16du:dateUtc="2024-11-06T22:48:00Z"/>
          <w:rFonts w:ascii="Arial" w:hAnsi="Arial" w:cs="Arial"/>
          <w:b w:val="0"/>
          <w:bCs/>
          <w:sz w:val="22"/>
          <w:szCs w:val="22"/>
        </w:rPr>
      </w:pPr>
      <w:ins w:id="230" w:author="Bryden, Cassandra  (HCA)" w:date="2024-11-06T14:48:00Z" w16du:dateUtc="2024-11-06T22:48:00Z">
        <w:r w:rsidRPr="00CD1E20">
          <w:rPr>
            <w:rFonts w:ascii="Arial" w:hAnsi="Arial" w:cs="Arial"/>
            <w:sz w:val="22"/>
            <w:szCs w:val="22"/>
          </w:rPr>
          <w:t xml:space="preserve">“Single Audit Report” </w:t>
        </w:r>
        <w:r w:rsidRPr="00CD1E20">
          <w:rPr>
            <w:rFonts w:ascii="Arial" w:hAnsi="Arial" w:cs="Arial"/>
            <w:b w:val="0"/>
            <w:bCs/>
            <w:sz w:val="22"/>
            <w:szCs w:val="22"/>
          </w:rPr>
          <w:t xml:space="preserve">means the report from the compliance audit of the </w:t>
        </w:r>
      </w:ins>
      <w:r w:rsidR="00CF5A50">
        <w:rPr>
          <w:rFonts w:ascii="Arial" w:hAnsi="Arial" w:cs="Arial"/>
          <w:b w:val="0"/>
          <w:bCs/>
          <w:sz w:val="22"/>
          <w:szCs w:val="22"/>
        </w:rPr>
        <w:t>Sovereign</w:t>
      </w:r>
      <w:r w:rsidR="00697296">
        <w:rPr>
          <w:rFonts w:ascii="Arial" w:hAnsi="Arial" w:cs="Arial"/>
          <w:b w:val="0"/>
          <w:bCs/>
          <w:sz w:val="22"/>
          <w:szCs w:val="22"/>
        </w:rPr>
        <w:t xml:space="preserve"> Nation</w:t>
      </w:r>
      <w:ins w:id="231" w:author="Bryden, Cassandra  (HCA)" w:date="2024-11-06T14:48:00Z" w16du:dateUtc="2024-11-06T22:48:00Z">
        <w:r w:rsidRPr="00CD1E20">
          <w:rPr>
            <w:rFonts w:ascii="Arial" w:hAnsi="Arial" w:cs="Arial"/>
            <w:b w:val="0"/>
            <w:bCs/>
            <w:sz w:val="22"/>
            <w:szCs w:val="22"/>
          </w:rPr>
          <w:t xml:space="preserve"> completed in accordance </w:t>
        </w:r>
      </w:ins>
      <w:r w:rsidR="00F43635">
        <w:rPr>
          <w:rFonts w:ascii="Arial" w:hAnsi="Arial" w:cs="Arial"/>
          <w:b w:val="0"/>
          <w:bCs/>
          <w:sz w:val="22"/>
          <w:szCs w:val="22"/>
        </w:rPr>
        <w:fldChar w:fldCharType="begin"/>
      </w:r>
      <w:r w:rsidR="00F43635">
        <w:rPr>
          <w:rFonts w:ascii="Arial" w:hAnsi="Arial" w:cs="Arial"/>
          <w:b w:val="0"/>
          <w:bCs/>
          <w:sz w:val="22"/>
          <w:szCs w:val="22"/>
        </w:rPr>
        <w:instrText>HYPERLINK "https://www.ecfr.gov/current/title-2/subtitle-A/chapter-II/part-200/subpart-F"</w:instrText>
      </w:r>
      <w:r w:rsidR="00F43635">
        <w:rPr>
          <w:rFonts w:ascii="Arial" w:hAnsi="Arial" w:cs="Arial"/>
          <w:b w:val="0"/>
          <w:bCs/>
          <w:sz w:val="22"/>
          <w:szCs w:val="22"/>
        </w:rPr>
      </w:r>
      <w:r w:rsidR="00F43635">
        <w:rPr>
          <w:rFonts w:ascii="Arial" w:hAnsi="Arial" w:cs="Arial"/>
          <w:b w:val="0"/>
          <w:bCs/>
          <w:sz w:val="22"/>
          <w:szCs w:val="22"/>
        </w:rPr>
        <w:fldChar w:fldCharType="separate"/>
      </w:r>
      <w:ins w:id="232" w:author="Bryden, Cassandra  (HCA)" w:date="2024-11-06T14:48:00Z" w16du:dateUtc="2024-11-06T22:48:00Z">
        <w:r w:rsidRPr="00F43635">
          <w:rPr>
            <w:rStyle w:val="Hyperlink"/>
            <w:rFonts w:ascii="Arial" w:hAnsi="Arial" w:cs="Arial"/>
            <w:b w:val="0"/>
            <w:bCs/>
            <w:sz w:val="22"/>
            <w:szCs w:val="22"/>
          </w:rPr>
          <w:t>2 CFR Part 200, Subpart F</w:t>
        </w:r>
      </w:ins>
      <w:r w:rsidR="00F43635">
        <w:rPr>
          <w:rFonts w:ascii="Arial" w:hAnsi="Arial" w:cs="Arial"/>
          <w:b w:val="0"/>
          <w:bCs/>
          <w:sz w:val="22"/>
          <w:szCs w:val="22"/>
        </w:rPr>
        <w:fldChar w:fldCharType="end"/>
      </w:r>
      <w:ins w:id="233" w:author="Bryden, Cassandra  (HCA)" w:date="2024-11-06T14:48:00Z" w16du:dateUtc="2024-11-06T22:48:00Z">
        <w:r w:rsidRPr="00CD1E20">
          <w:rPr>
            <w:rFonts w:ascii="Arial" w:hAnsi="Arial" w:cs="Arial"/>
            <w:b w:val="0"/>
            <w:bCs/>
            <w:sz w:val="22"/>
            <w:szCs w:val="22"/>
          </w:rPr>
          <w:t>, including any audit findings.</w:t>
        </w:r>
      </w:ins>
    </w:p>
    <w:p w14:paraId="0C412FF7" w14:textId="6835AE29" w:rsidR="00CD1E20" w:rsidRPr="00CD1E20" w:rsidRDefault="00CD1E20" w:rsidP="00CD1E20">
      <w:pPr>
        <w:spacing w:after="240"/>
        <w:ind w:left="360"/>
        <w:rPr>
          <w:rFonts w:ascii="Arial" w:hAnsi="Arial" w:cs="Arial"/>
          <w:b w:val="0"/>
          <w:bCs/>
          <w:sz w:val="22"/>
          <w:szCs w:val="22"/>
        </w:rPr>
      </w:pPr>
      <w:r w:rsidRPr="00CD1E20">
        <w:rPr>
          <w:rFonts w:ascii="Arial" w:hAnsi="Arial" w:cs="Arial"/>
          <w:sz w:val="22"/>
          <w:szCs w:val="22"/>
        </w:rPr>
        <w:t xml:space="preserve">“Subcontract” </w:t>
      </w:r>
      <w:r w:rsidRPr="00CD1E20">
        <w:rPr>
          <w:rFonts w:ascii="Arial" w:hAnsi="Arial" w:cs="Arial"/>
          <w:b w:val="0"/>
          <w:bCs/>
          <w:sz w:val="22"/>
          <w:szCs w:val="22"/>
        </w:rPr>
        <w:t xml:space="preserve">means a separate contract between the </w:t>
      </w:r>
      <w:r w:rsidR="00CF5A50">
        <w:rPr>
          <w:rFonts w:ascii="Arial" w:hAnsi="Arial" w:cs="Arial"/>
          <w:b w:val="0"/>
          <w:bCs/>
          <w:sz w:val="22"/>
          <w:szCs w:val="22"/>
        </w:rPr>
        <w:t>Sovereign</w:t>
      </w:r>
      <w:r w:rsidR="00697296">
        <w:rPr>
          <w:rFonts w:ascii="Arial" w:hAnsi="Arial" w:cs="Arial"/>
          <w:b w:val="0"/>
          <w:bCs/>
          <w:sz w:val="22"/>
          <w:szCs w:val="22"/>
        </w:rPr>
        <w:t xml:space="preserve"> Nation</w:t>
      </w:r>
      <w:r w:rsidRPr="00CD1E20">
        <w:rPr>
          <w:rFonts w:ascii="Arial" w:hAnsi="Arial" w:cs="Arial"/>
          <w:b w:val="0"/>
          <w:bCs/>
          <w:sz w:val="22"/>
          <w:szCs w:val="22"/>
        </w:rPr>
        <w:t xml:space="preserve"> and an individual or entity (“Subcontractor”) to perform all or a portion of the duties and obligations that the </w:t>
      </w:r>
      <w:r w:rsidR="00CF5A50">
        <w:rPr>
          <w:rFonts w:ascii="Arial" w:hAnsi="Arial" w:cs="Arial"/>
          <w:b w:val="0"/>
          <w:bCs/>
          <w:sz w:val="22"/>
          <w:szCs w:val="22"/>
        </w:rPr>
        <w:t>Sovereign</w:t>
      </w:r>
      <w:r w:rsidR="00697296">
        <w:rPr>
          <w:rFonts w:ascii="Arial" w:hAnsi="Arial" w:cs="Arial"/>
          <w:b w:val="0"/>
          <w:bCs/>
          <w:sz w:val="22"/>
          <w:szCs w:val="22"/>
        </w:rPr>
        <w:t xml:space="preserve"> Nation</w:t>
      </w:r>
      <w:r w:rsidRPr="00CD1E20">
        <w:rPr>
          <w:rFonts w:ascii="Arial" w:hAnsi="Arial" w:cs="Arial"/>
          <w:b w:val="0"/>
          <w:bCs/>
          <w:sz w:val="22"/>
          <w:szCs w:val="22"/>
        </w:rPr>
        <w:t xml:space="preserve"> is obligated to perform pursuant to any </w:t>
      </w:r>
      <w:r w:rsidR="00F43635">
        <w:rPr>
          <w:rFonts w:ascii="Arial" w:hAnsi="Arial" w:cs="Arial"/>
          <w:b w:val="0"/>
          <w:bCs/>
          <w:sz w:val="22"/>
          <w:szCs w:val="22"/>
        </w:rPr>
        <w:t>Service Level Agreement</w:t>
      </w:r>
      <w:r w:rsidRPr="00CD1E20">
        <w:rPr>
          <w:rFonts w:ascii="Arial" w:hAnsi="Arial" w:cs="Arial"/>
          <w:b w:val="0"/>
          <w:bCs/>
          <w:sz w:val="22"/>
          <w:szCs w:val="22"/>
        </w:rPr>
        <w:t xml:space="preserve">. </w:t>
      </w:r>
    </w:p>
    <w:p w14:paraId="3BD9C051" w14:textId="129594F8" w:rsidR="00CD1E20" w:rsidRPr="00CD1E20" w:rsidRDefault="00CD1E20" w:rsidP="00C82C3E">
      <w:pPr>
        <w:pStyle w:val="H1paragraph0"/>
        <w:rPr>
          <w:ins w:id="234" w:author="Bryden, Cassandra  (HCA)" w:date="2024-11-06T14:48:00Z" w16du:dateUtc="2024-11-06T22:48:00Z"/>
        </w:rPr>
      </w:pPr>
      <w:ins w:id="235" w:author="Bryden, Cassandra  (HCA)" w:date="2024-11-06T14:48:00Z" w16du:dateUtc="2024-11-06T22:48:00Z">
        <w:r w:rsidRPr="00CD1E20">
          <w:rPr>
            <w:b/>
          </w:rPr>
          <w:t>“Subcontractor”</w:t>
        </w:r>
        <w:r w:rsidRPr="00CD1E20">
          <w:t xml:space="preserve"> means a person or entity that is not in the employment of the </w:t>
        </w:r>
      </w:ins>
      <w:r w:rsidR="00CF5A50">
        <w:t>Sovereign</w:t>
      </w:r>
      <w:r w:rsidR="00697296">
        <w:t xml:space="preserve"> Nation</w:t>
      </w:r>
      <w:ins w:id="236" w:author="Bryden, Cassandra  (HCA)" w:date="2024-11-06T14:48:00Z" w16du:dateUtc="2024-11-06T22:48:00Z">
        <w:r w:rsidRPr="00CD1E20">
          <w:t xml:space="preserve">, who is performing all or part of the business activities under this Agreement under a separate contract with </w:t>
        </w:r>
      </w:ins>
      <w:r w:rsidR="00CF5A50">
        <w:t>Sovereign</w:t>
      </w:r>
      <w:r w:rsidR="00697296">
        <w:t xml:space="preserve"> Nation</w:t>
      </w:r>
      <w:ins w:id="237" w:author="Bryden, Cassandra  (HCA)" w:date="2024-11-06T14:48:00Z" w16du:dateUtc="2024-11-06T22:48:00Z">
        <w:r w:rsidRPr="00CD1E20">
          <w:t>. The term “Subcontractor” means subcontractor(s) of any tier.</w:t>
        </w:r>
      </w:ins>
    </w:p>
    <w:p w14:paraId="2BB3B600" w14:textId="6AE7B670" w:rsidR="00CD1E20" w:rsidRPr="00CD1E20" w:rsidRDefault="00CD1E20" w:rsidP="00C82C3E">
      <w:pPr>
        <w:pStyle w:val="H1paragraph0"/>
        <w:rPr>
          <w:ins w:id="238" w:author="Bryden, Cassandra  (HCA)" w:date="2024-11-06T14:48:00Z" w16du:dateUtc="2024-11-06T22:48:00Z"/>
          <w:i/>
          <w:iCs/>
        </w:rPr>
      </w:pPr>
      <w:ins w:id="239" w:author="Bryden, Cassandra  (HCA)" w:date="2024-11-06T14:48:00Z" w16du:dateUtc="2024-11-06T22:48:00Z">
        <w:r w:rsidRPr="00CD1E20">
          <w:rPr>
            <w:b/>
          </w:rPr>
          <w:t>“Subrecipient”</w:t>
        </w:r>
        <w:r w:rsidRPr="00CD1E20">
          <w:t xml:space="preserve"> shall have the meaning given in </w:t>
        </w:r>
      </w:ins>
      <w:ins w:id="240" w:author="Bryden, Cassandra  (HCA)" w:date="2024-11-08T12:40:00Z" w16du:dateUtc="2024-11-08T20:40:00Z">
        <w:r w:rsidR="00F43635">
          <w:fldChar w:fldCharType="begin"/>
        </w:r>
        <w:r w:rsidR="00F43635">
          <w:instrText>HYPERLINK "https://www.ecfr.gov/current/title-45/subtitle-A/subchapter-A/part-75"</w:instrText>
        </w:r>
        <w:r w:rsidR="00F43635">
          <w:fldChar w:fldCharType="separate"/>
        </w:r>
        <w:r w:rsidRPr="00F43635">
          <w:rPr>
            <w:rStyle w:val="Hyperlink"/>
          </w:rPr>
          <w:t>45 C.F.R. 75.2</w:t>
        </w:r>
        <w:r w:rsidR="00F43635">
          <w:fldChar w:fldCharType="end"/>
        </w:r>
      </w:ins>
      <w:ins w:id="241" w:author="Bryden, Cassandra  (HCA)" w:date="2024-11-06T14:48:00Z" w16du:dateUtc="2024-11-06T22:48:00Z">
        <w:r w:rsidRPr="00CD1E20">
          <w:t xml:space="preserve">, or any successor or replacement to such definition, for any federal award from HHS; or </w:t>
        </w:r>
      </w:ins>
      <w:ins w:id="242" w:author="Bryden, Cassandra  (HCA)" w:date="2024-11-08T12:44:00Z" w16du:dateUtc="2024-11-08T20:44:00Z">
        <w:r w:rsidR="00F43635">
          <w:fldChar w:fldCharType="begin"/>
        </w:r>
        <w:r w:rsidR="00F43635">
          <w:instrText>HYPERLINK "https://www.ecfr.gov/current/title-2/subtitle-A/chapter-II/part-200/subpart-F"</w:instrText>
        </w:r>
        <w:r w:rsidR="00F43635">
          <w:fldChar w:fldCharType="separate"/>
        </w:r>
        <w:r w:rsidRPr="00F43635">
          <w:rPr>
            <w:rStyle w:val="Hyperlink"/>
          </w:rPr>
          <w:t>2 C.F.R. 200.93</w:t>
        </w:r>
        <w:r w:rsidR="00F43635">
          <w:fldChar w:fldCharType="end"/>
        </w:r>
      </w:ins>
      <w:ins w:id="243" w:author="Bryden, Cassandra  (HCA)" w:date="2024-11-06T14:48:00Z" w16du:dateUtc="2024-11-06T22:48:00Z">
        <w:r w:rsidRPr="00CD1E20">
          <w:t xml:space="preserve">, or any successor or replacement to such definition, for any other federal award. </w:t>
        </w:r>
        <w:r w:rsidRPr="00CD1E20">
          <w:rPr>
            <w:i/>
            <w:iCs/>
          </w:rPr>
          <w:t>(if subrecipient, otherwise delete)</w:t>
        </w:r>
      </w:ins>
    </w:p>
    <w:p w14:paraId="19BD3BDF" w14:textId="169CEA0B" w:rsidR="00CD1E20" w:rsidRPr="00CD1E20" w:rsidRDefault="00CD1E20" w:rsidP="00CD1E20">
      <w:pPr>
        <w:spacing w:after="240"/>
        <w:ind w:left="360"/>
        <w:rPr>
          <w:rFonts w:ascii="Arial" w:hAnsi="Arial" w:cs="Arial"/>
          <w:b w:val="0"/>
          <w:bCs/>
          <w:sz w:val="22"/>
          <w:szCs w:val="22"/>
        </w:rPr>
      </w:pPr>
      <w:r w:rsidRPr="00CD1E20">
        <w:rPr>
          <w:rFonts w:ascii="Arial" w:hAnsi="Arial" w:cs="Arial"/>
          <w:sz w:val="22"/>
          <w:szCs w:val="22"/>
        </w:rPr>
        <w:t>“Tribal Law”</w:t>
      </w:r>
      <w:r w:rsidRPr="00CD1E20">
        <w:rPr>
          <w:rFonts w:ascii="Arial" w:hAnsi="Arial" w:cs="Arial"/>
          <w:b w:val="0"/>
          <w:bCs/>
          <w:sz w:val="22"/>
          <w:szCs w:val="22"/>
        </w:rPr>
        <w:t xml:space="preserve"> means the resolutions, laws, codes, and/or ordinances enacted by the </w:t>
      </w:r>
      <w:r w:rsidR="00CF5A50">
        <w:rPr>
          <w:rFonts w:ascii="Arial" w:hAnsi="Arial" w:cs="Arial"/>
          <w:b w:val="0"/>
          <w:bCs/>
          <w:sz w:val="22"/>
          <w:szCs w:val="22"/>
        </w:rPr>
        <w:t>Sovereign</w:t>
      </w:r>
      <w:r w:rsidR="00697296">
        <w:rPr>
          <w:rFonts w:ascii="Arial" w:hAnsi="Arial" w:cs="Arial"/>
          <w:b w:val="0"/>
          <w:bCs/>
          <w:sz w:val="22"/>
          <w:szCs w:val="22"/>
        </w:rPr>
        <w:t xml:space="preserve"> Nation</w:t>
      </w:r>
      <w:r w:rsidRPr="00CD1E20">
        <w:rPr>
          <w:rFonts w:ascii="Arial" w:hAnsi="Arial" w:cs="Arial"/>
          <w:b w:val="0"/>
          <w:bCs/>
          <w:sz w:val="22"/>
          <w:szCs w:val="22"/>
        </w:rPr>
        <w:t xml:space="preserve"> executing the Agreement, and any of the </w:t>
      </w:r>
      <w:r w:rsidR="00CF5A50">
        <w:rPr>
          <w:rFonts w:ascii="Arial" w:hAnsi="Arial" w:cs="Arial"/>
          <w:b w:val="0"/>
          <w:bCs/>
          <w:sz w:val="22"/>
          <w:szCs w:val="22"/>
        </w:rPr>
        <w:t>Sovereign</w:t>
      </w:r>
      <w:r w:rsidR="00697296">
        <w:rPr>
          <w:rFonts w:ascii="Arial" w:hAnsi="Arial" w:cs="Arial"/>
          <w:b w:val="0"/>
          <w:bCs/>
          <w:sz w:val="22"/>
          <w:szCs w:val="22"/>
        </w:rPr>
        <w:t xml:space="preserve"> Nation</w:t>
      </w:r>
      <w:r w:rsidRPr="00CD1E20">
        <w:rPr>
          <w:rFonts w:ascii="Arial" w:hAnsi="Arial" w:cs="Arial"/>
          <w:b w:val="0"/>
          <w:bCs/>
          <w:sz w:val="22"/>
          <w:szCs w:val="22"/>
        </w:rPr>
        <w:t xml:space="preserve">’s </w:t>
      </w:r>
      <w:r w:rsidR="00CF5A50">
        <w:rPr>
          <w:rFonts w:ascii="Arial" w:hAnsi="Arial" w:cs="Arial"/>
          <w:b w:val="0"/>
          <w:bCs/>
          <w:sz w:val="22"/>
          <w:szCs w:val="22"/>
        </w:rPr>
        <w:t>T</w:t>
      </w:r>
      <w:r w:rsidRPr="00CD1E20">
        <w:rPr>
          <w:rFonts w:ascii="Arial" w:hAnsi="Arial" w:cs="Arial"/>
          <w:b w:val="0"/>
          <w:bCs/>
          <w:sz w:val="22"/>
          <w:szCs w:val="22"/>
        </w:rPr>
        <w:t xml:space="preserve">ribal court decisions interpreting the same. All references </w:t>
      </w:r>
      <w:del w:id="244" w:author="Bryden, Cassandra  (HCA)" w:date="2024-11-08T12:49:00Z" w16du:dateUtc="2024-11-08T20:49:00Z">
        <w:r w:rsidRPr="00F43635" w:rsidDel="00F43635">
          <w:rPr>
            <w:rFonts w:ascii="Arial" w:hAnsi="Arial" w:cs="Arial"/>
            <w:b w:val="0"/>
            <w:bCs/>
            <w:sz w:val="22"/>
            <w:szCs w:val="22"/>
          </w:rPr>
          <w:delText>in the Agreement</w:delText>
        </w:r>
        <w:r w:rsidRPr="00CD1E20" w:rsidDel="00F43635">
          <w:rPr>
            <w:rFonts w:ascii="Arial" w:hAnsi="Arial" w:cs="Arial"/>
            <w:b w:val="0"/>
            <w:bCs/>
            <w:sz w:val="22"/>
            <w:szCs w:val="22"/>
          </w:rPr>
          <w:delText xml:space="preserve"> </w:delText>
        </w:r>
      </w:del>
      <w:r w:rsidRPr="00CD1E20">
        <w:rPr>
          <w:rFonts w:ascii="Arial" w:hAnsi="Arial" w:cs="Arial"/>
          <w:b w:val="0"/>
          <w:bCs/>
          <w:sz w:val="22"/>
          <w:szCs w:val="22"/>
        </w:rPr>
        <w:t>to Tribal Law include any successor, amended, or replacement law, as of the effective date of such successor, amended, or replacement law.</w:t>
      </w:r>
    </w:p>
    <w:p w14:paraId="76AF0F59" w14:textId="49EFC50E" w:rsidR="00697296" w:rsidRPr="00CD1E20" w:rsidRDefault="00697296" w:rsidP="00697296">
      <w:pPr>
        <w:spacing w:after="240"/>
        <w:ind w:left="360"/>
        <w:rPr>
          <w:rFonts w:ascii="Arial" w:hAnsi="Arial" w:cs="Arial"/>
          <w:b w:val="0"/>
          <w:bCs/>
          <w:sz w:val="22"/>
          <w:szCs w:val="22"/>
        </w:rPr>
      </w:pPr>
      <w:r w:rsidRPr="00CD1E20">
        <w:rPr>
          <w:rFonts w:ascii="Arial" w:hAnsi="Arial" w:cs="Arial"/>
          <w:sz w:val="22"/>
          <w:szCs w:val="22"/>
        </w:rPr>
        <w:t>“</w:t>
      </w:r>
      <w:r w:rsidR="00CF5A50">
        <w:rPr>
          <w:rFonts w:ascii="Arial" w:hAnsi="Arial" w:cs="Arial"/>
          <w:sz w:val="22"/>
          <w:szCs w:val="22"/>
        </w:rPr>
        <w:t>Sovereign</w:t>
      </w:r>
      <w:r>
        <w:rPr>
          <w:rFonts w:ascii="Arial" w:hAnsi="Arial" w:cs="Arial"/>
          <w:sz w:val="22"/>
          <w:szCs w:val="22"/>
        </w:rPr>
        <w:t xml:space="preserve"> Nation</w:t>
      </w:r>
      <w:r w:rsidRPr="00CD1E20">
        <w:rPr>
          <w:rFonts w:ascii="Arial" w:hAnsi="Arial" w:cs="Arial"/>
          <w:sz w:val="22"/>
          <w:szCs w:val="22"/>
        </w:rPr>
        <w:t>”</w:t>
      </w:r>
      <w:r w:rsidRPr="00CD1E20">
        <w:rPr>
          <w:rFonts w:ascii="Arial" w:hAnsi="Arial" w:cs="Arial"/>
          <w:b w:val="0"/>
          <w:bCs/>
          <w:sz w:val="22"/>
          <w:szCs w:val="22"/>
        </w:rPr>
        <w:t xml:space="preserve"> or </w:t>
      </w:r>
      <w:r w:rsidRPr="00CD1E20">
        <w:rPr>
          <w:rFonts w:ascii="Arial" w:hAnsi="Arial" w:cs="Arial"/>
          <w:sz w:val="22"/>
          <w:szCs w:val="22"/>
        </w:rPr>
        <w:t xml:space="preserve">“Tribe” </w:t>
      </w:r>
      <w:r w:rsidRPr="00CD1E20">
        <w:rPr>
          <w:rFonts w:ascii="Arial" w:hAnsi="Arial" w:cs="Arial"/>
          <w:b w:val="0"/>
          <w:bCs/>
          <w:sz w:val="22"/>
          <w:szCs w:val="22"/>
        </w:rPr>
        <w:t xml:space="preserve">means the federally recognized Indian Tribe that has executed the Agreement and its designated subdivisions and agencies performing services pursuant to the Agreement and includes the </w:t>
      </w:r>
      <w:r w:rsidR="00CF5A50">
        <w:rPr>
          <w:rFonts w:ascii="Arial" w:hAnsi="Arial" w:cs="Arial"/>
          <w:b w:val="0"/>
          <w:bCs/>
          <w:sz w:val="22"/>
          <w:szCs w:val="22"/>
        </w:rPr>
        <w:t>Sovereign</w:t>
      </w:r>
      <w:r>
        <w:rPr>
          <w:rFonts w:ascii="Arial" w:hAnsi="Arial" w:cs="Arial"/>
          <w:b w:val="0"/>
          <w:bCs/>
          <w:sz w:val="22"/>
          <w:szCs w:val="22"/>
        </w:rPr>
        <w:t xml:space="preserve"> Nation</w:t>
      </w:r>
      <w:r w:rsidRPr="00CD1E20">
        <w:rPr>
          <w:rFonts w:ascii="Arial" w:hAnsi="Arial" w:cs="Arial"/>
          <w:b w:val="0"/>
          <w:bCs/>
          <w:sz w:val="22"/>
          <w:szCs w:val="22"/>
        </w:rPr>
        <w:t xml:space="preserve">’s officers, employees, and/or agents. </w:t>
      </w:r>
      <w:del w:id="245" w:author="Bryden, Cassandra  (HCA)" w:date="2024-11-06T15:03:00Z" w16du:dateUtc="2024-11-06T23:03:00Z">
        <w:r w:rsidRPr="00CD1E20" w:rsidDel="00CD1E20">
          <w:rPr>
            <w:rFonts w:ascii="Arial" w:hAnsi="Arial" w:cs="Arial"/>
            <w:b w:val="0"/>
            <w:bCs/>
            <w:sz w:val="22"/>
            <w:szCs w:val="22"/>
          </w:rPr>
          <w:delText xml:space="preserve">For purposes of any permitted Subcontract, </w:delText>
        </w:r>
      </w:del>
      <w:r w:rsidRPr="00CD1E20">
        <w:rPr>
          <w:rFonts w:ascii="Arial" w:hAnsi="Arial" w:cs="Arial"/>
          <w:b w:val="0"/>
          <w:bCs/>
          <w:sz w:val="22"/>
          <w:szCs w:val="22"/>
        </w:rPr>
        <w:t>“</w:t>
      </w:r>
      <w:r w:rsidR="00CF5A50">
        <w:rPr>
          <w:rFonts w:ascii="Arial" w:hAnsi="Arial" w:cs="Arial"/>
          <w:b w:val="0"/>
          <w:bCs/>
          <w:sz w:val="22"/>
          <w:szCs w:val="22"/>
        </w:rPr>
        <w:t>Sovereign</w:t>
      </w:r>
      <w:r>
        <w:rPr>
          <w:rFonts w:ascii="Arial" w:hAnsi="Arial" w:cs="Arial"/>
          <w:b w:val="0"/>
          <w:bCs/>
          <w:sz w:val="22"/>
          <w:szCs w:val="22"/>
        </w:rPr>
        <w:t xml:space="preserve"> Nation</w:t>
      </w:r>
      <w:r w:rsidRPr="00CD1E20">
        <w:rPr>
          <w:rFonts w:ascii="Arial" w:hAnsi="Arial" w:cs="Arial"/>
          <w:b w:val="0"/>
          <w:bCs/>
          <w:sz w:val="22"/>
          <w:szCs w:val="22"/>
        </w:rPr>
        <w:t xml:space="preserve">” includes any </w:t>
      </w:r>
      <w:del w:id="246" w:author="Bryden, Cassandra  (HCA)" w:date="2024-11-08T12:47:00Z" w16du:dateUtc="2024-11-08T20:47:00Z">
        <w:r w:rsidRPr="00CD1E20" w:rsidDel="00F43635">
          <w:rPr>
            <w:rFonts w:ascii="Arial" w:hAnsi="Arial" w:cs="Arial"/>
            <w:b w:val="0"/>
            <w:bCs/>
            <w:sz w:val="22"/>
            <w:szCs w:val="22"/>
          </w:rPr>
          <w:lastRenderedPageBreak/>
          <w:delText>subcontract</w:delText>
        </w:r>
      </w:del>
      <w:ins w:id="247" w:author="Bryden, Cassandra  (HCA)" w:date="2024-11-08T12:47:00Z" w16du:dateUtc="2024-11-08T20:47:00Z">
        <w:r>
          <w:rPr>
            <w:rFonts w:ascii="Arial" w:hAnsi="Arial" w:cs="Arial"/>
            <w:b w:val="0"/>
            <w:bCs/>
            <w:sz w:val="22"/>
            <w:szCs w:val="22"/>
          </w:rPr>
          <w:t>Subcontract</w:t>
        </w:r>
      </w:ins>
      <w:r w:rsidRPr="00CD1E20">
        <w:rPr>
          <w:rFonts w:ascii="Arial" w:hAnsi="Arial" w:cs="Arial"/>
          <w:b w:val="0"/>
          <w:bCs/>
          <w:sz w:val="22"/>
          <w:szCs w:val="22"/>
        </w:rPr>
        <w:t xml:space="preserve">or of the </w:t>
      </w:r>
      <w:r w:rsidR="00CF5A50">
        <w:rPr>
          <w:rFonts w:ascii="Arial" w:hAnsi="Arial" w:cs="Arial"/>
          <w:b w:val="0"/>
          <w:bCs/>
          <w:sz w:val="22"/>
          <w:szCs w:val="22"/>
        </w:rPr>
        <w:t>Sovereign</w:t>
      </w:r>
      <w:r>
        <w:rPr>
          <w:rFonts w:ascii="Arial" w:hAnsi="Arial" w:cs="Arial"/>
          <w:b w:val="0"/>
          <w:bCs/>
          <w:sz w:val="22"/>
          <w:szCs w:val="22"/>
        </w:rPr>
        <w:t xml:space="preserve"> Nation</w:t>
      </w:r>
      <w:r w:rsidRPr="00CD1E20">
        <w:rPr>
          <w:rFonts w:ascii="Arial" w:hAnsi="Arial" w:cs="Arial"/>
          <w:b w:val="0"/>
          <w:bCs/>
          <w:sz w:val="22"/>
          <w:szCs w:val="22"/>
        </w:rPr>
        <w:t xml:space="preserve"> and the </w:t>
      </w:r>
      <w:del w:id="248" w:author="Bryden, Cassandra  (HCA)" w:date="2024-11-08T12:47:00Z" w16du:dateUtc="2024-11-08T20:47:00Z">
        <w:r w:rsidRPr="00CD1E20" w:rsidDel="00F43635">
          <w:rPr>
            <w:rFonts w:ascii="Arial" w:hAnsi="Arial" w:cs="Arial"/>
            <w:b w:val="0"/>
            <w:bCs/>
            <w:sz w:val="22"/>
            <w:szCs w:val="22"/>
          </w:rPr>
          <w:delText>subcontract</w:delText>
        </w:r>
      </w:del>
      <w:ins w:id="249" w:author="Bryden, Cassandra  (HCA)" w:date="2024-11-08T12:47:00Z" w16du:dateUtc="2024-11-08T20:47:00Z">
        <w:r>
          <w:rPr>
            <w:rFonts w:ascii="Arial" w:hAnsi="Arial" w:cs="Arial"/>
            <w:b w:val="0"/>
            <w:bCs/>
            <w:sz w:val="22"/>
            <w:szCs w:val="22"/>
          </w:rPr>
          <w:t>Subcontract</w:t>
        </w:r>
      </w:ins>
      <w:r w:rsidRPr="00CD1E20">
        <w:rPr>
          <w:rFonts w:ascii="Arial" w:hAnsi="Arial" w:cs="Arial"/>
          <w:b w:val="0"/>
          <w:bCs/>
          <w:sz w:val="22"/>
          <w:szCs w:val="22"/>
        </w:rPr>
        <w:t>or’s owners, members, officers, directors, partners, employees, and/or agents.</w:t>
      </w:r>
    </w:p>
    <w:p w14:paraId="34ECB202" w14:textId="3D85A0E0" w:rsidR="00697296" w:rsidRPr="00CD1E20" w:rsidRDefault="00697296" w:rsidP="00697296">
      <w:pPr>
        <w:spacing w:after="240"/>
        <w:ind w:left="360"/>
        <w:rPr>
          <w:rFonts w:ascii="Arial" w:hAnsi="Arial" w:cs="Arial"/>
          <w:b w:val="0"/>
          <w:bCs/>
          <w:strike/>
          <w:sz w:val="22"/>
          <w:szCs w:val="22"/>
        </w:rPr>
      </w:pPr>
      <w:r w:rsidRPr="00CD1E20">
        <w:rPr>
          <w:rFonts w:ascii="Arial" w:hAnsi="Arial" w:cs="Arial"/>
          <w:sz w:val="22"/>
          <w:szCs w:val="22"/>
        </w:rPr>
        <w:t>“</w:t>
      </w:r>
      <w:r w:rsidR="00CF5A50">
        <w:rPr>
          <w:rFonts w:ascii="Arial" w:hAnsi="Arial" w:cs="Arial"/>
          <w:sz w:val="22"/>
          <w:szCs w:val="22"/>
        </w:rPr>
        <w:t>Sovereign</w:t>
      </w:r>
      <w:del w:id="250" w:author="Bryden, Cassandra  (HCA)" w:date="2025-01-10T10:41:00Z" w16du:dateUtc="2025-01-10T18:41:00Z">
        <w:r w:rsidR="00B922B1" w:rsidDel="00B922B1">
          <w:rPr>
            <w:rFonts w:ascii="Arial" w:hAnsi="Arial" w:cs="Arial"/>
            <w:sz w:val="22"/>
            <w:szCs w:val="22"/>
          </w:rPr>
          <w:delText>Indian</w:delText>
        </w:r>
      </w:del>
      <w:r w:rsidR="00B922B1">
        <w:rPr>
          <w:rFonts w:ascii="Arial" w:hAnsi="Arial" w:cs="Arial"/>
          <w:sz w:val="22"/>
          <w:szCs w:val="22"/>
        </w:rPr>
        <w:t xml:space="preserve"> </w:t>
      </w:r>
      <w:r>
        <w:rPr>
          <w:rFonts w:ascii="Arial" w:hAnsi="Arial" w:cs="Arial"/>
          <w:sz w:val="22"/>
          <w:szCs w:val="22"/>
        </w:rPr>
        <w:t>Nation</w:t>
      </w:r>
      <w:r w:rsidRPr="00CD1E20">
        <w:rPr>
          <w:rFonts w:ascii="Arial" w:hAnsi="Arial" w:cs="Arial"/>
          <w:sz w:val="22"/>
          <w:szCs w:val="22"/>
        </w:rPr>
        <w:t xml:space="preserve"> Agreement”</w:t>
      </w:r>
      <w:r w:rsidRPr="00CA73F7">
        <w:rPr>
          <w:rFonts w:ascii="Arial" w:hAnsi="Arial" w:cs="Arial"/>
          <w:b w:val="0"/>
          <w:bCs/>
          <w:sz w:val="22"/>
          <w:szCs w:val="22"/>
        </w:rPr>
        <w:t xml:space="preserve"> </w:t>
      </w:r>
      <w:ins w:id="251" w:author="Bryden, Cassandra  (HCA)" w:date="2024-11-06T15:05:00Z" w16du:dateUtc="2024-11-06T23:05:00Z">
        <w:r w:rsidRPr="00CD1E20">
          <w:rPr>
            <w:rFonts w:ascii="Arial" w:hAnsi="Arial" w:cs="Arial"/>
            <w:b w:val="0"/>
            <w:bCs/>
            <w:sz w:val="22"/>
            <w:szCs w:val="22"/>
          </w:rPr>
          <w:t xml:space="preserve">or </w:t>
        </w:r>
        <w:r w:rsidRPr="00CD1E20">
          <w:rPr>
            <w:rFonts w:ascii="Arial" w:hAnsi="Arial" w:cs="Arial"/>
            <w:sz w:val="22"/>
            <w:szCs w:val="22"/>
          </w:rPr>
          <w:t>“</w:t>
        </w:r>
      </w:ins>
      <w:r w:rsidR="005D55C0">
        <w:rPr>
          <w:rFonts w:ascii="Arial" w:hAnsi="Arial" w:cs="Arial"/>
          <w:sz w:val="22"/>
          <w:szCs w:val="22"/>
        </w:rPr>
        <w:t>SNA</w:t>
      </w:r>
      <w:ins w:id="252" w:author="Bryden, Cassandra  (HCA)" w:date="2024-11-06T15:05:00Z" w16du:dateUtc="2024-11-06T23:05:00Z">
        <w:r w:rsidRPr="00CD1E20">
          <w:rPr>
            <w:rFonts w:ascii="Arial" w:hAnsi="Arial" w:cs="Arial"/>
            <w:sz w:val="22"/>
            <w:szCs w:val="22"/>
          </w:rPr>
          <w:t>”</w:t>
        </w:r>
      </w:ins>
      <w:r w:rsidRPr="00CD1E20">
        <w:rPr>
          <w:rFonts w:ascii="Arial" w:hAnsi="Arial" w:cs="Arial"/>
          <w:sz w:val="22"/>
          <w:szCs w:val="22"/>
        </w:rPr>
        <w:t xml:space="preserve"> </w:t>
      </w:r>
      <w:r w:rsidRPr="00CD1E20">
        <w:rPr>
          <w:rFonts w:ascii="Arial" w:hAnsi="Arial" w:cs="Arial"/>
          <w:b w:val="0"/>
          <w:bCs/>
          <w:sz w:val="22"/>
          <w:szCs w:val="22"/>
        </w:rPr>
        <w:t>or</w:t>
      </w:r>
      <w:r w:rsidRPr="00CD1E20">
        <w:rPr>
          <w:rFonts w:ascii="Arial" w:hAnsi="Arial" w:cs="Arial"/>
          <w:sz w:val="22"/>
          <w:szCs w:val="22"/>
        </w:rPr>
        <w:t xml:space="preserve"> “Agreement”</w:t>
      </w:r>
      <w:r w:rsidRPr="00CD1E20">
        <w:rPr>
          <w:rFonts w:ascii="Arial" w:hAnsi="Arial" w:cs="Arial"/>
          <w:b w:val="0"/>
          <w:bCs/>
          <w:sz w:val="22"/>
          <w:szCs w:val="22"/>
        </w:rPr>
        <w:t xml:space="preserve"> </w:t>
      </w:r>
      <w:ins w:id="253" w:author="Bryden, Cassandra  (HCA)" w:date="2024-11-08T11:11:00Z" w16du:dateUtc="2024-11-08T19:11:00Z">
        <w:r>
          <w:rPr>
            <w:rFonts w:ascii="Arial" w:hAnsi="Arial" w:cs="Arial"/>
            <w:b w:val="0"/>
            <w:bCs/>
            <w:sz w:val="22"/>
            <w:szCs w:val="22"/>
          </w:rPr>
          <w:t xml:space="preserve">or </w:t>
        </w:r>
        <w:commentRangeStart w:id="254"/>
        <w:r w:rsidRPr="00CA73F7">
          <w:rPr>
            <w:rFonts w:ascii="Arial" w:hAnsi="Arial" w:cs="Arial"/>
            <w:sz w:val="22"/>
            <w:szCs w:val="22"/>
          </w:rPr>
          <w:t>“Contract”</w:t>
        </w:r>
      </w:ins>
      <w:commentRangeEnd w:id="254"/>
      <w:r>
        <w:rPr>
          <w:rStyle w:val="CommentReference"/>
          <w:b w:val="0"/>
        </w:rPr>
        <w:commentReference w:id="254"/>
      </w:r>
      <w:r>
        <w:rPr>
          <w:rFonts w:ascii="Arial" w:hAnsi="Arial" w:cs="Arial"/>
          <w:sz w:val="22"/>
          <w:szCs w:val="22"/>
        </w:rPr>
        <w:t xml:space="preserve"> </w:t>
      </w:r>
      <w:r w:rsidRPr="00CD1E20">
        <w:rPr>
          <w:rFonts w:ascii="Arial" w:hAnsi="Arial" w:cs="Arial"/>
          <w:b w:val="0"/>
          <w:bCs/>
          <w:sz w:val="22"/>
          <w:szCs w:val="22"/>
        </w:rPr>
        <w:t xml:space="preserve">unless plainly inconsistent within the context, means this Agreement, </w:t>
      </w:r>
      <w:ins w:id="255" w:author="Bryden, Cassandra  (HCA)" w:date="2024-11-06T15:06:00Z" w16du:dateUtc="2024-11-06T23:06:00Z">
        <w:r>
          <w:rPr>
            <w:rFonts w:ascii="Arial" w:hAnsi="Arial" w:cs="Arial"/>
            <w:b w:val="0"/>
            <w:bCs/>
            <w:sz w:val="22"/>
            <w:szCs w:val="22"/>
          </w:rPr>
          <w:t xml:space="preserve">Service Level Agreements, </w:t>
        </w:r>
      </w:ins>
      <w:r w:rsidRPr="00CD1E20">
        <w:rPr>
          <w:rFonts w:ascii="Arial" w:hAnsi="Arial" w:cs="Arial"/>
          <w:b w:val="0"/>
          <w:bCs/>
          <w:sz w:val="22"/>
          <w:szCs w:val="22"/>
        </w:rPr>
        <w:t xml:space="preserve">and any </w:t>
      </w:r>
      <w:ins w:id="256" w:author="Bryden, Cassandra  (HCA)" w:date="2024-11-06T15:07:00Z" w16du:dateUtc="2024-11-06T23:07:00Z">
        <w:r>
          <w:rPr>
            <w:rFonts w:ascii="Arial" w:hAnsi="Arial" w:cs="Arial"/>
            <w:b w:val="0"/>
            <w:bCs/>
            <w:sz w:val="22"/>
            <w:szCs w:val="22"/>
          </w:rPr>
          <w:t xml:space="preserve">other items </w:t>
        </w:r>
      </w:ins>
      <w:del w:id="257" w:author="Bryden, Cassandra  (HCA)" w:date="2024-11-06T15:08:00Z" w16du:dateUtc="2024-11-06T23:08:00Z">
        <w:r w:rsidRPr="00CD1E20" w:rsidDel="00CD1E20">
          <w:rPr>
            <w:rFonts w:ascii="Arial" w:hAnsi="Arial" w:cs="Arial"/>
            <w:b w:val="0"/>
            <w:bCs/>
            <w:sz w:val="22"/>
            <w:szCs w:val="22"/>
          </w:rPr>
          <w:delText>attachments, schedules (including exhibits therein), and other documents</w:delText>
        </w:r>
      </w:del>
      <w:ins w:id="258" w:author="Bryden, Cassandra  (HCA)" w:date="2024-11-06T15:05:00Z" w16du:dateUtc="2024-11-06T23:05:00Z">
        <w:r w:rsidR="007677E3" w:rsidRPr="00CD1E20">
          <w:rPr>
            <w:rFonts w:ascii="Arial" w:hAnsi="Arial" w:cs="Arial"/>
            <w:sz w:val="22"/>
            <w:szCs w:val="22"/>
          </w:rPr>
          <w:t>”</w:t>
        </w:r>
      </w:ins>
      <w:commentRangeStart w:id="259"/>
      <w:commentRangeEnd w:id="259"/>
      <w:r w:rsidR="007677E3">
        <w:rPr>
          <w:rStyle w:val="CommentReference"/>
          <w:b w:val="0"/>
        </w:rPr>
        <w:commentReference w:id="259"/>
      </w:r>
      <w:ins w:id="260" w:author="Bryden, Cassandra  (HCA)" w:date="2024-11-27T10:09:00Z" w16du:dateUtc="2024-11-27T18:09:00Z">
        <w:r w:rsidR="007677E3">
          <w:rPr>
            <w:rFonts w:ascii="Arial" w:hAnsi="Arial" w:cs="Arial"/>
            <w:sz w:val="22"/>
            <w:szCs w:val="22"/>
          </w:rPr>
          <w:t xml:space="preserve"> </w:t>
        </w:r>
      </w:ins>
      <w:del w:id="261" w:author="Bryden, Cassandra  (HCA)" w:date="2024-11-06T15:08:00Z" w16du:dateUtc="2024-11-06T23:08:00Z">
        <w:r w:rsidRPr="00CD1E20" w:rsidDel="00CD1E20">
          <w:rPr>
            <w:rFonts w:ascii="Arial" w:hAnsi="Arial" w:cs="Arial"/>
            <w:b w:val="0"/>
            <w:bCs/>
            <w:sz w:val="22"/>
            <w:szCs w:val="22"/>
          </w:rPr>
          <w:delText xml:space="preserve"> attached to or </w:delText>
        </w:r>
      </w:del>
      <w:r w:rsidRPr="00CD1E20">
        <w:rPr>
          <w:rFonts w:ascii="Arial" w:hAnsi="Arial" w:cs="Arial"/>
          <w:b w:val="0"/>
          <w:bCs/>
          <w:sz w:val="22"/>
          <w:szCs w:val="22"/>
        </w:rPr>
        <w:t xml:space="preserve">incorporated </w:t>
      </w:r>
      <w:del w:id="262" w:author="Bryden, Cassandra  (HCA)" w:date="2024-11-06T15:08:00Z" w16du:dateUtc="2024-11-06T23:08:00Z">
        <w:r w:rsidRPr="00CD1E20" w:rsidDel="00CD1E20">
          <w:rPr>
            <w:rFonts w:ascii="Arial" w:hAnsi="Arial" w:cs="Arial"/>
            <w:b w:val="0"/>
            <w:bCs/>
            <w:sz w:val="22"/>
            <w:szCs w:val="22"/>
          </w:rPr>
          <w:delText xml:space="preserve">therein </w:delText>
        </w:r>
      </w:del>
      <w:r w:rsidRPr="00CD1E20">
        <w:rPr>
          <w:rFonts w:ascii="Arial" w:hAnsi="Arial" w:cs="Arial"/>
          <w:b w:val="0"/>
          <w:bCs/>
          <w:sz w:val="22"/>
          <w:szCs w:val="22"/>
        </w:rPr>
        <w:t>by reference.</w:t>
      </w:r>
      <w:ins w:id="263" w:author="Bryden, Cassandra  (HCA)" w:date="2024-11-08T12:11:00Z" w16du:dateUtc="2024-11-08T20:11:00Z">
        <w:r w:rsidRPr="00F43635">
          <w:t xml:space="preserve"> </w:t>
        </w:r>
        <w:r w:rsidRPr="00F43635">
          <w:rPr>
            <w:rFonts w:ascii="Arial" w:hAnsi="Arial" w:cs="Arial"/>
            <w:b w:val="0"/>
            <w:bCs/>
            <w:sz w:val="22"/>
            <w:szCs w:val="22"/>
          </w:rPr>
          <w:t xml:space="preserve">The parties may execute this </w:t>
        </w:r>
      </w:ins>
      <w:r>
        <w:rPr>
          <w:rFonts w:ascii="Arial" w:hAnsi="Arial" w:cs="Arial"/>
          <w:b w:val="0"/>
          <w:bCs/>
          <w:sz w:val="22"/>
          <w:szCs w:val="22"/>
        </w:rPr>
        <w:t>Agreement</w:t>
      </w:r>
      <w:ins w:id="264" w:author="Bryden, Cassandra  (HCA)" w:date="2024-11-08T12:11:00Z" w16du:dateUtc="2024-11-08T20:11:00Z">
        <w:r w:rsidRPr="00F43635">
          <w:rPr>
            <w:rFonts w:ascii="Arial" w:hAnsi="Arial" w:cs="Arial"/>
            <w:b w:val="0"/>
            <w:bCs/>
            <w:sz w:val="22"/>
            <w:szCs w:val="22"/>
          </w:rPr>
          <w:t xml:space="preserve"> in multiple counterparts, each of which is deemed an original and all of which constitute only one agreement.</w:t>
        </w:r>
      </w:ins>
      <w:ins w:id="265" w:author="Bryden, Cassandra  (HCA)" w:date="2024-11-08T12:10:00Z" w16du:dateUtc="2024-11-08T20:10:00Z">
        <w:r>
          <w:rPr>
            <w:rFonts w:ascii="Arial" w:hAnsi="Arial" w:cs="Arial"/>
            <w:b w:val="0"/>
            <w:bCs/>
            <w:sz w:val="22"/>
            <w:szCs w:val="22"/>
          </w:rPr>
          <w:t xml:space="preserve"> Each of these terms may be used interchangeably.</w:t>
        </w:r>
      </w:ins>
      <w:del w:id="266" w:author="Bryden, Cassandra  (HCA)" w:date="2024-11-06T15:05:00Z" w16du:dateUtc="2024-11-06T23:05:00Z">
        <w:r w:rsidRPr="00CD1E20" w:rsidDel="00CD1E20">
          <w:rPr>
            <w:rFonts w:ascii="Arial" w:hAnsi="Arial" w:cs="Arial"/>
            <w:b w:val="0"/>
            <w:bCs/>
            <w:sz w:val="22"/>
            <w:szCs w:val="22"/>
          </w:rPr>
          <w:delText>, the term “Agreement” includes and refers to all such agreements collectively.</w:delText>
        </w:r>
      </w:del>
    </w:p>
    <w:p w14:paraId="46C6946C" w14:textId="77777777" w:rsidR="00CD1E20" w:rsidRPr="00CD1E20" w:rsidRDefault="00CD1E20" w:rsidP="00CD1E20">
      <w:pPr>
        <w:spacing w:after="240"/>
        <w:ind w:left="360"/>
        <w:rPr>
          <w:rFonts w:ascii="Arial" w:hAnsi="Arial" w:cs="Arial"/>
          <w:b w:val="0"/>
          <w:bCs/>
          <w:i/>
          <w:iCs/>
          <w:sz w:val="22"/>
          <w:szCs w:val="22"/>
        </w:rPr>
      </w:pPr>
      <w:r w:rsidRPr="00CD1E20">
        <w:rPr>
          <w:rFonts w:ascii="Arial" w:hAnsi="Arial" w:cs="Arial"/>
          <w:sz w:val="22"/>
          <w:szCs w:val="22"/>
        </w:rPr>
        <w:t xml:space="preserve">“WAC” </w:t>
      </w:r>
      <w:r w:rsidRPr="00CD1E20">
        <w:rPr>
          <w:rFonts w:ascii="Arial" w:hAnsi="Arial" w:cs="Arial"/>
          <w:b w:val="0"/>
          <w:bCs/>
          <w:sz w:val="22"/>
          <w:szCs w:val="22"/>
        </w:rPr>
        <w:t xml:space="preserve">means the </w:t>
      </w:r>
      <w:r w:rsidRPr="00CD1E20">
        <w:rPr>
          <w:rFonts w:ascii="Arial" w:hAnsi="Arial" w:cs="Arial"/>
          <w:sz w:val="22"/>
          <w:szCs w:val="22"/>
        </w:rPr>
        <w:t xml:space="preserve">“Washington Administrative Code” </w:t>
      </w:r>
      <w:r w:rsidRPr="00CD1E20">
        <w:rPr>
          <w:rFonts w:ascii="Arial" w:hAnsi="Arial" w:cs="Arial"/>
          <w:b w:val="0"/>
          <w:bCs/>
          <w:sz w:val="22"/>
          <w:szCs w:val="22"/>
        </w:rPr>
        <w:t>- All references in the Agreement to WAC chapters or sections include any successor, amended, or replacement regulation, as of the effective date of such successor, amended, or replacement regulation.</w:t>
      </w:r>
    </w:p>
    <w:p w14:paraId="1E36F514" w14:textId="0E64D088" w:rsidR="001C524C" w:rsidRDefault="00123A98" w:rsidP="001C524C">
      <w:pPr>
        <w:pStyle w:val="Heading1"/>
      </w:pPr>
      <w:bookmarkStart w:id="267" w:name="_Toc193260913"/>
      <w:r>
        <w:rPr>
          <w:caps w:val="0"/>
        </w:rPr>
        <w:t>GENERAL TERMS AND CONDITIONS</w:t>
      </w:r>
      <w:bookmarkEnd w:id="267"/>
    </w:p>
    <w:p w14:paraId="0FC667A9" w14:textId="2C5D15D2" w:rsidR="001C524C" w:rsidRDefault="00123A98" w:rsidP="00C97B58">
      <w:pPr>
        <w:pStyle w:val="H2"/>
      </w:pPr>
      <w:bookmarkStart w:id="268" w:name="_Toc193260914"/>
      <w:r>
        <w:rPr>
          <w:caps w:val="0"/>
        </w:rPr>
        <w:t>AUTHORITY</w:t>
      </w:r>
      <w:bookmarkEnd w:id="268"/>
    </w:p>
    <w:p w14:paraId="7A70D993" w14:textId="6B883EC2" w:rsidR="001C524C" w:rsidRDefault="001C524C" w:rsidP="001C524C">
      <w:pPr>
        <w:pStyle w:val="H2Paragraph"/>
      </w:pPr>
      <w:r w:rsidRPr="001C524C">
        <w:t xml:space="preserve">This </w:t>
      </w:r>
      <w:r w:rsidR="00CF5A50">
        <w:t>Sovereign</w:t>
      </w:r>
      <w:r w:rsidR="00697296">
        <w:t xml:space="preserve"> Nation</w:t>
      </w:r>
      <w:r w:rsidRPr="001C524C">
        <w:t xml:space="preserve"> Agreement (Agreement) is between the Washington State Health Care Authority (HCA) and the </w:t>
      </w:r>
      <w:r w:rsidR="00CF5A50">
        <w:t>Sovereign</w:t>
      </w:r>
      <w:r w:rsidR="00697296">
        <w:t xml:space="preserve"> Nation</w:t>
      </w:r>
      <w:r w:rsidRPr="001C524C">
        <w:t xml:space="preserve"> pursuant to their respective governmental authorities. The </w:t>
      </w:r>
      <w:r w:rsidR="00CF5A50">
        <w:t>Sovereign</w:t>
      </w:r>
      <w:r w:rsidR="00697296">
        <w:t xml:space="preserve"> Nation</w:t>
      </w:r>
      <w:r w:rsidRPr="001C524C">
        <w:t xml:space="preserve"> is authorized to enter into the Agreement under its constitution, legislative resolution, and other applicable </w:t>
      </w:r>
      <w:del w:id="269" w:author="Bryden, Cassandra  (HCA)" w:date="2025-03-20T09:06:00Z" w16du:dateUtc="2025-03-20T16:06:00Z">
        <w:r w:rsidRPr="001C524C" w:rsidDel="002C7A62">
          <w:delText>t</w:delText>
        </w:r>
      </w:del>
      <w:ins w:id="270" w:author="Bryden, Cassandra  (HCA)" w:date="2025-03-20T09:06:00Z" w16du:dateUtc="2025-03-20T16:06:00Z">
        <w:r w:rsidR="002C7A62">
          <w:t>T</w:t>
        </w:r>
      </w:ins>
      <w:r w:rsidRPr="001C524C">
        <w:t xml:space="preserve">ribal authority. HCA is authorized to enter into the Agreement pursuant to </w:t>
      </w:r>
      <w:hyperlink r:id="rId14" w:history="1">
        <w:r w:rsidRPr="001C524C">
          <w:rPr>
            <w:rStyle w:val="Hyperlink"/>
          </w:rPr>
          <w:t>Chapter 41.0</w:t>
        </w:r>
        <w:r w:rsidR="00195352">
          <w:rPr>
            <w:rStyle w:val="Hyperlink"/>
          </w:rPr>
          <w:t>5</w:t>
        </w:r>
        <w:r w:rsidRPr="001C524C">
          <w:rPr>
            <w:rStyle w:val="Hyperlink"/>
          </w:rPr>
          <w:t xml:space="preserve"> RCW</w:t>
        </w:r>
      </w:hyperlink>
      <w:r w:rsidRPr="001C524C">
        <w:t xml:space="preserve"> Health Care Authority and </w:t>
      </w:r>
      <w:hyperlink r:id="rId15" w:history="1">
        <w:r w:rsidRPr="001C524C">
          <w:rPr>
            <w:rStyle w:val="Hyperlink"/>
          </w:rPr>
          <w:t>Chapter 39.34 RCW</w:t>
        </w:r>
      </w:hyperlink>
      <w:r w:rsidRPr="001C524C">
        <w:t xml:space="preserve"> Interlocal Cooperation Act</w:t>
      </w:r>
      <w:bookmarkStart w:id="271" w:name="_Hlk187391076"/>
      <w:del w:id="272" w:author="Bryden, Cassandra  (HCA)" w:date="2024-11-04T09:32:00Z" w16du:dateUtc="2024-11-04T17:32:00Z">
        <w:r w:rsidRPr="001C524C" w:rsidDel="001C524C">
          <w:delText>, which permits any state agency to enter into a cooperative agreement with an Indian Nation for their mutual advantage and cooperation</w:delText>
        </w:r>
      </w:del>
      <w:r w:rsidRPr="001C524C">
        <w:t>.</w:t>
      </w:r>
      <w:bookmarkEnd w:id="271"/>
    </w:p>
    <w:p w14:paraId="4AEBE2D2" w14:textId="122359AB" w:rsidR="001C524C" w:rsidRDefault="00123A98" w:rsidP="00C97B58">
      <w:pPr>
        <w:pStyle w:val="H2"/>
      </w:pPr>
      <w:bookmarkStart w:id="273" w:name="_Toc193260915"/>
      <w:r>
        <w:rPr>
          <w:caps w:val="0"/>
        </w:rPr>
        <w:t>ENTIRE AGREEMENT</w:t>
      </w:r>
      <w:commentRangeStart w:id="274"/>
      <w:commentRangeEnd w:id="274"/>
      <w:r w:rsidR="001C524C">
        <w:rPr>
          <w:rStyle w:val="CommentReference"/>
          <w:rFonts w:ascii="Univers (WN)" w:hAnsi="Univers (WN)" w:cs="Times New Roman"/>
          <w:b w:val="0"/>
          <w:caps w:val="0"/>
          <w:spacing w:val="0"/>
        </w:rPr>
        <w:commentReference w:id="274"/>
      </w:r>
      <w:bookmarkEnd w:id="273"/>
    </w:p>
    <w:p w14:paraId="3FFBDD59" w14:textId="1AEA2EE8" w:rsidR="001C524C" w:rsidRPr="001C524C" w:rsidRDefault="001C524C" w:rsidP="001C524C">
      <w:pPr>
        <w:pStyle w:val="H2Paragraph"/>
      </w:pPr>
      <w:r>
        <w:t>The</w:t>
      </w:r>
      <w:r w:rsidRPr="0060780F">
        <w:t xml:space="preserve"> Agreement</w:t>
      </w:r>
      <w:r w:rsidRPr="00367D69">
        <w:t xml:space="preserve">, including all </w:t>
      </w:r>
      <w:ins w:id="275" w:author="Bryden, Cassandra  (HCA)" w:date="2024-11-04T09:34:00Z" w16du:dateUtc="2024-11-04T17:34:00Z">
        <w:r>
          <w:t>SLAs</w:t>
        </w:r>
      </w:ins>
      <w:del w:id="276" w:author="Bryden, Cassandra  (HCA)" w:date="2024-11-04T09:34:00Z" w16du:dateUtc="2024-11-04T17:34:00Z">
        <w:r w:rsidRPr="00367D69" w:rsidDel="001C524C">
          <w:delText>schedules</w:delText>
        </w:r>
      </w:del>
      <w:ins w:id="277" w:author="Bryden, Cassandra  (HCA)" w:date="2024-11-04T09:34:00Z" w16du:dateUtc="2024-11-04T17:34:00Z">
        <w:r>
          <w:t>,</w:t>
        </w:r>
      </w:ins>
      <w:del w:id="278" w:author="Bryden, Cassandra  (HCA)" w:date="2024-11-04T09:34:00Z" w16du:dateUtc="2024-11-04T17:34:00Z">
        <w:r w:rsidRPr="00367D69" w:rsidDel="001C524C">
          <w:delText xml:space="preserve"> and</w:delText>
        </w:r>
      </w:del>
      <w:r w:rsidRPr="00367D69">
        <w:t xml:space="preserve"> attachments</w:t>
      </w:r>
      <w:ins w:id="279" w:author="Bryden, Cassandra  (HCA)" w:date="2024-11-04T09:34:00Z" w16du:dateUtc="2024-11-04T17:34:00Z">
        <w:r>
          <w:t>, exhibits, and schedules</w:t>
        </w:r>
      </w:ins>
      <w:del w:id="280" w:author="Bryden, Cassandra  (HCA)" w:date="2024-11-04T09:34:00Z" w16du:dateUtc="2024-11-04T17:34:00Z">
        <w:r w:rsidRPr="00367D69" w:rsidDel="001C524C">
          <w:delText xml:space="preserve"> (including all exhibits to any schedules)</w:delText>
        </w:r>
      </w:del>
      <w:r w:rsidRPr="00367D69">
        <w:t>,</w:t>
      </w:r>
      <w:r w:rsidRPr="0060780F">
        <w:t xml:space="preserve"> constitutes </w:t>
      </w:r>
      <w:r>
        <w:t>and contains</w:t>
      </w:r>
      <w:r>
        <w:rPr>
          <w:color w:val="FF0000"/>
        </w:rPr>
        <w:t xml:space="preserve"> </w:t>
      </w:r>
      <w:r w:rsidRPr="0060780F">
        <w:t xml:space="preserve">the </w:t>
      </w:r>
      <w:r w:rsidRPr="001E01DE">
        <w:t>final, complete, and exclusive statement of the</w:t>
      </w:r>
      <w:r w:rsidRPr="0060780F">
        <w:t xml:space="preserve"> </w:t>
      </w:r>
      <w:r>
        <w:t>entire</w:t>
      </w:r>
      <w:r>
        <w:rPr>
          <w:color w:val="FF0000"/>
        </w:rPr>
        <w:t xml:space="preserve"> </w:t>
      </w:r>
      <w:r w:rsidRPr="0060780F">
        <w:t>agreement of t</w:t>
      </w:r>
      <w:r w:rsidRPr="001C524C">
        <w:t xml:space="preserve">he </w:t>
      </w:r>
      <w:r w:rsidRPr="00F43635">
        <w:t>p</w:t>
      </w:r>
      <w:r w:rsidRPr="001C524C">
        <w:t xml:space="preserve">arties relative to the subject matter hereof and supersedes all previous or contemporaneous oral and written proposals, </w:t>
      </w:r>
      <w:r w:rsidRPr="00F43635">
        <w:t xml:space="preserve">prior </w:t>
      </w:r>
      <w:r w:rsidRPr="001C524C">
        <w:t xml:space="preserve">negotiations, representations, correspondence, understandings </w:t>
      </w:r>
      <w:r w:rsidRPr="00F43635">
        <w:t>and agreements between the Parties</w:t>
      </w:r>
      <w:r w:rsidRPr="001C524C">
        <w:t xml:space="preserve"> concerning such subject matter. </w:t>
      </w:r>
    </w:p>
    <w:p w14:paraId="74C9A032" w14:textId="77777777" w:rsidR="005D54D0" w:rsidRPr="00354BAE" w:rsidRDefault="005D54D0" w:rsidP="005D54D0">
      <w:pPr>
        <w:pStyle w:val="Heading3"/>
        <w:rPr>
          <w:ins w:id="281" w:author="Bryden, Cassandra  (HCA)" w:date="2024-11-07T07:37:00Z" w16du:dateUtc="2024-11-07T15:37:00Z"/>
        </w:rPr>
      </w:pPr>
      <w:ins w:id="282" w:author="Bryden, Cassandra  (HCA)" w:date="2024-11-07T07:37:00Z" w16du:dateUtc="2024-11-07T15:37:00Z">
        <w:r>
          <w:t>I</w:t>
        </w:r>
        <w:r w:rsidRPr="00354BAE">
          <w:t xml:space="preserve">tems incorporated by reference exist in the Agreement with the same force and effect as if they appeared in full text. </w:t>
        </w:r>
      </w:ins>
    </w:p>
    <w:p w14:paraId="73EBD4F1" w14:textId="77777777" w:rsidR="001C524C" w:rsidRPr="0060780F" w:rsidRDefault="001C524C" w:rsidP="00F43E0A">
      <w:pPr>
        <w:pStyle w:val="Heading3"/>
      </w:pPr>
      <w:r w:rsidRPr="0060780F">
        <w:t xml:space="preserve">The Parties intend that </w:t>
      </w:r>
      <w:r>
        <w:t>the</w:t>
      </w:r>
      <w:r w:rsidRPr="0060780F">
        <w:t xml:space="preserve"> Agreement be liberally construed to effectuate its intent and purposes.</w:t>
      </w:r>
    </w:p>
    <w:p w14:paraId="3E91458C" w14:textId="4E9B4F5B" w:rsidR="001C524C" w:rsidRDefault="00123A98" w:rsidP="00C97B58">
      <w:pPr>
        <w:pStyle w:val="H2"/>
      </w:pPr>
      <w:bookmarkStart w:id="283" w:name="_Toc193260916"/>
      <w:r>
        <w:rPr>
          <w:caps w:val="0"/>
        </w:rPr>
        <w:t>PURPOSE</w:t>
      </w:r>
      <w:bookmarkEnd w:id="283"/>
    </w:p>
    <w:p w14:paraId="340B1CD4" w14:textId="22D24F6D" w:rsidR="001C524C" w:rsidRDefault="00CF5A50" w:rsidP="001C524C">
      <w:pPr>
        <w:pStyle w:val="H2Paragraph"/>
      </w:pPr>
      <w:r>
        <w:t>Sovereign</w:t>
      </w:r>
      <w:r w:rsidR="00697296">
        <w:t xml:space="preserve"> Nation</w:t>
      </w:r>
      <w:r w:rsidR="001C524C">
        <w:t xml:space="preserve"> and HCA enter into this Agreement to:</w:t>
      </w:r>
    </w:p>
    <w:p w14:paraId="0E4334E9" w14:textId="0E19E629" w:rsidR="001C524C" w:rsidRDefault="001C524C" w:rsidP="00F43E0A">
      <w:pPr>
        <w:pStyle w:val="Heading3"/>
      </w:pPr>
      <w:r>
        <w:t>Recognize the government-to-government relationship between the tribes and both the United States government and the Washington State government.</w:t>
      </w:r>
    </w:p>
    <w:p w14:paraId="2A3D1263" w14:textId="5076DB09" w:rsidR="001C524C" w:rsidRDefault="001C524C" w:rsidP="00F43E0A">
      <w:pPr>
        <w:pStyle w:val="Heading3"/>
      </w:pPr>
      <w:r>
        <w:t xml:space="preserve">Respect the </w:t>
      </w:r>
      <w:r w:rsidR="00CF5A50">
        <w:t>Sovereign</w:t>
      </w:r>
      <w:r w:rsidR="00697296">
        <w:t xml:space="preserve"> Nation</w:t>
      </w:r>
      <w:r>
        <w:t>’s inherent right to design and operate culturally relevant and appropriate programs on behalf of the population served.</w:t>
      </w:r>
    </w:p>
    <w:p w14:paraId="5BC936AF" w14:textId="04832E2D" w:rsidR="001C524C" w:rsidRDefault="001C524C" w:rsidP="00F43E0A">
      <w:pPr>
        <w:pStyle w:val="Heading3"/>
      </w:pPr>
      <w:r>
        <w:t xml:space="preserve">Increase the quality and efficiency of state and </w:t>
      </w:r>
      <w:r w:rsidR="00CF5A50">
        <w:t>T</w:t>
      </w:r>
      <w:r>
        <w:t xml:space="preserve">ribal benefits and services to Washington State American Indian/Alaska Native (AI/AN) individuals and non-AI/AN individuals served by the </w:t>
      </w:r>
      <w:r w:rsidR="00CF5A50">
        <w:t>Sovereign</w:t>
      </w:r>
      <w:r w:rsidR="00697296">
        <w:t xml:space="preserve"> Nation</w:t>
      </w:r>
      <w:r>
        <w:t>.</w:t>
      </w:r>
    </w:p>
    <w:p w14:paraId="2CA40406" w14:textId="2E79F31D" w:rsidR="001C524C" w:rsidRDefault="00123A98" w:rsidP="00C97B58">
      <w:pPr>
        <w:pStyle w:val="H2"/>
      </w:pPr>
      <w:bookmarkStart w:id="284" w:name="_Toc193260917"/>
      <w:r>
        <w:rPr>
          <w:caps w:val="0"/>
        </w:rPr>
        <w:t>TERM</w:t>
      </w:r>
      <w:bookmarkEnd w:id="284"/>
    </w:p>
    <w:p w14:paraId="3AB8B13F" w14:textId="5AD597E8" w:rsidR="001C524C" w:rsidRDefault="001C524C" w:rsidP="001C524C">
      <w:pPr>
        <w:pStyle w:val="H2Paragraph"/>
      </w:pPr>
      <w:r>
        <w:t xml:space="preserve">This Agreement </w:t>
      </w:r>
      <w:r w:rsidR="005D54D0">
        <w:t xml:space="preserve">is </w:t>
      </w:r>
      <w:r w:rsidRPr="007E0387">
        <w:t xml:space="preserve">effective </w:t>
      </w:r>
      <w:r w:rsidRPr="007E0387">
        <w:rPr>
          <w:rPrChange w:id="285" w:author="Bryden, Cassandra  (HCA)" w:date="2025-03-20T10:10:00Z" w16du:dateUtc="2025-03-20T17:10:00Z">
            <w:rPr>
              <w:highlight w:val="cyan"/>
            </w:rPr>
          </w:rPrChange>
        </w:rPr>
        <w:t xml:space="preserve">July 1, </w:t>
      </w:r>
      <w:proofErr w:type="gramStart"/>
      <w:r w:rsidRPr="007E0387">
        <w:rPr>
          <w:rPrChange w:id="286" w:author="Bryden, Cassandra  (HCA)" w:date="2025-03-20T10:10:00Z" w16du:dateUtc="2025-03-20T17:10:00Z">
            <w:rPr>
              <w:highlight w:val="cyan"/>
            </w:rPr>
          </w:rPrChange>
        </w:rPr>
        <w:t>202</w:t>
      </w:r>
      <w:ins w:id="287" w:author="Bryden, Cassandra  (HCA)" w:date="2025-03-18T13:04:00Z" w16du:dateUtc="2025-03-18T20:04:00Z">
        <w:r w:rsidR="00786609" w:rsidRPr="007E0387">
          <w:rPr>
            <w:rPrChange w:id="288" w:author="Bryden, Cassandra  (HCA)" w:date="2025-03-20T10:10:00Z" w16du:dateUtc="2025-03-20T17:10:00Z">
              <w:rPr>
                <w:highlight w:val="cyan"/>
              </w:rPr>
            </w:rPrChange>
          </w:rPr>
          <w:t>5</w:t>
        </w:r>
      </w:ins>
      <w:proofErr w:type="gramEnd"/>
      <w:r w:rsidRPr="007E0387">
        <w:t xml:space="preserve"> and ends on </w:t>
      </w:r>
      <w:r w:rsidRPr="007E0387">
        <w:rPr>
          <w:rPrChange w:id="289" w:author="Bryden, Cassandra  (HCA)" w:date="2025-03-20T10:10:00Z" w16du:dateUtc="2025-03-20T17:10:00Z">
            <w:rPr>
              <w:highlight w:val="cyan"/>
            </w:rPr>
          </w:rPrChange>
        </w:rPr>
        <w:t>June 30, 20</w:t>
      </w:r>
      <w:ins w:id="290" w:author="Bryden, Cassandra  (HCA)" w:date="2025-03-18T13:04:00Z" w16du:dateUtc="2025-03-18T20:04:00Z">
        <w:r w:rsidR="00786609" w:rsidRPr="007E0387">
          <w:rPr>
            <w:rPrChange w:id="291" w:author="Bryden, Cassandra  (HCA)" w:date="2025-03-20T10:10:00Z" w16du:dateUtc="2025-03-20T17:10:00Z">
              <w:rPr>
                <w:highlight w:val="cyan"/>
              </w:rPr>
            </w:rPrChange>
          </w:rPr>
          <w:t>30</w:t>
        </w:r>
      </w:ins>
      <w:r w:rsidRPr="007E0387">
        <w:t>. Th</w:t>
      </w:r>
      <w:r w:rsidR="005D54D0" w:rsidRPr="007E0387">
        <w:t>e</w:t>
      </w:r>
      <w:r w:rsidRPr="007E0387">
        <w:t xml:space="preserve"> Agreement automatically renew</w:t>
      </w:r>
      <w:r w:rsidR="005D54D0" w:rsidRPr="007E0387">
        <w:t>s</w:t>
      </w:r>
      <w:r w:rsidRPr="007E0387">
        <w:t xml:space="preserve"> for subsequent five-year terms unless either Party provides written</w:t>
      </w:r>
      <w:r>
        <w:t xml:space="preserve"> notice to the other Party of </w:t>
      </w:r>
      <w:r>
        <w:lastRenderedPageBreak/>
        <w:t>the intent not to renew this Agreement</w:t>
      </w:r>
      <w:ins w:id="292" w:author="Bryden, Cassandra  (HCA)" w:date="2024-11-04T09:51:00Z" w16du:dateUtc="2024-11-04T17:51:00Z">
        <w:r>
          <w:t xml:space="preserve"> at least</w:t>
        </w:r>
      </w:ins>
      <w:r>
        <w:t xml:space="preserve"> </w:t>
      </w:r>
      <w:r w:rsidR="005D54D0">
        <w:t>thirty (</w:t>
      </w:r>
      <w:r>
        <w:t>30</w:t>
      </w:r>
      <w:r w:rsidR="005D54D0">
        <w:t>)</w:t>
      </w:r>
      <w:r>
        <w:t xml:space="preserve"> calendar days prior to the end of the current Term.</w:t>
      </w:r>
    </w:p>
    <w:p w14:paraId="503F29A4" w14:textId="765F1A0C" w:rsidR="001C524C" w:rsidRDefault="001C524C" w:rsidP="00F43E0A">
      <w:pPr>
        <w:pStyle w:val="Heading3"/>
        <w:rPr>
          <w:ins w:id="293" w:author="Bryden, Cassandra  (HCA)" w:date="2024-11-04T10:07:00Z" w16du:dateUtc="2024-11-04T18:07:00Z"/>
        </w:rPr>
      </w:pPr>
      <w:commentRangeStart w:id="294"/>
      <w:ins w:id="295" w:author="Bryden, Cassandra  (HCA)" w:date="2024-11-04T10:07:00Z" w16du:dateUtc="2024-11-04T18:07:00Z">
        <w:r>
          <w:t>Service Level Agreement</w:t>
        </w:r>
      </w:ins>
      <w:ins w:id="296" w:author="Bryden, Cassandra  (HCA)" w:date="2024-11-08T10:38:00Z" w16du:dateUtc="2024-11-08T18:38:00Z">
        <w:r w:rsidR="00CA73F7">
          <w:t xml:space="preserve"> </w:t>
        </w:r>
      </w:ins>
      <w:ins w:id="297" w:author="Bryden, Cassandra  (HCA)" w:date="2024-11-04T10:07:00Z" w16du:dateUtc="2024-11-04T18:07:00Z">
        <w:r>
          <w:t>Term</w:t>
        </w:r>
      </w:ins>
      <w:commentRangeEnd w:id="294"/>
      <w:ins w:id="298" w:author="Bryden, Cassandra  (HCA)" w:date="2024-11-07T07:40:00Z" w16du:dateUtc="2024-11-07T15:40:00Z">
        <w:r w:rsidR="005D54D0">
          <w:rPr>
            <w:rStyle w:val="CommentReference"/>
            <w:rFonts w:ascii="Univers (WN)" w:hAnsi="Univers (WN)" w:cs="Times New Roman"/>
            <w:noProof w:val="0"/>
            <w:spacing w:val="0"/>
          </w:rPr>
          <w:commentReference w:id="294"/>
        </w:r>
      </w:ins>
    </w:p>
    <w:p w14:paraId="5D893FE2" w14:textId="757A3687" w:rsidR="001C524C" w:rsidRDefault="001C524C">
      <w:pPr>
        <w:pStyle w:val="Heading3"/>
        <w:numPr>
          <w:ilvl w:val="0"/>
          <w:numId w:val="0"/>
        </w:numPr>
        <w:ind w:left="1440"/>
        <w:pPrChange w:id="299" w:author="Bryden, Cassandra  (HCA)" w:date="2024-11-04T13:22:00Z" w16du:dateUtc="2024-11-04T21:22:00Z">
          <w:pPr>
            <w:pStyle w:val="Hdg3Paragraph"/>
          </w:pPr>
        </w:pPrChange>
      </w:pPr>
      <w:del w:id="300" w:author="Bryden, Cassandra  (HCA)" w:date="2024-11-04T09:59:00Z" w16du:dateUtc="2024-11-04T17:59:00Z">
        <w:r w:rsidDel="001C524C">
          <w:delText xml:space="preserve">The Parties agree that nothing in this section will prohibit the Parties from agreeing to a term within a </w:delText>
        </w:r>
      </w:del>
      <w:del w:id="301" w:author="Bryden, Cassandra  (HCA)" w:date="2024-11-04T09:52:00Z" w16du:dateUtc="2024-11-04T17:52:00Z">
        <w:r w:rsidDel="001C524C">
          <w:delText>Scope of Work</w:delText>
        </w:r>
      </w:del>
      <w:del w:id="302" w:author="Bryden, Cassandra  (HCA)" w:date="2024-11-04T09:59:00Z" w16du:dateUtc="2024-11-04T17:59:00Z">
        <w:r w:rsidDel="001C524C">
          <w:delText xml:space="preserve"> </w:delText>
        </w:r>
      </w:del>
      <w:del w:id="303" w:author="Bryden, Cassandra  (HCA)" w:date="2024-11-04T09:53:00Z" w16du:dateUtc="2024-11-04T17:53:00Z">
        <w:r w:rsidDel="001C524C">
          <w:delText>that is</w:delText>
        </w:r>
      </w:del>
      <w:del w:id="304" w:author="Bryden, Cassandra  (HCA)" w:date="2024-11-04T09:59:00Z" w16du:dateUtc="2024-11-04T17:59:00Z">
        <w:r w:rsidDel="001C524C">
          <w:delText xml:space="preserve"> differ</w:delText>
        </w:r>
      </w:del>
      <w:del w:id="305" w:author="Bryden, Cassandra  (HCA)" w:date="2024-11-04T09:53:00Z" w16du:dateUtc="2024-11-04T17:53:00Z">
        <w:r w:rsidDel="001C524C">
          <w:delText>ent</w:delText>
        </w:r>
      </w:del>
      <w:del w:id="306" w:author="Bryden, Cassandra  (HCA)" w:date="2024-11-04T09:59:00Z" w16du:dateUtc="2024-11-04T17:59:00Z">
        <w:r w:rsidDel="001C524C">
          <w:delText xml:space="preserve"> from the </w:delText>
        </w:r>
      </w:del>
      <w:del w:id="307" w:author="Bryden, Cassandra  (HCA)" w:date="2024-11-04T09:53:00Z" w16du:dateUtc="2024-11-04T17:53:00Z">
        <w:r w:rsidDel="001C524C">
          <w:delText>t</w:delText>
        </w:r>
      </w:del>
      <w:del w:id="308" w:author="Bryden, Cassandra  (HCA)" w:date="2024-11-04T09:59:00Z" w16du:dateUtc="2024-11-04T17:59:00Z">
        <w:r w:rsidDel="001C524C">
          <w:delText xml:space="preserve">erm </w:delText>
        </w:r>
      </w:del>
      <w:del w:id="309" w:author="Bryden, Cassandra  (HCA)" w:date="2024-11-04T09:53:00Z" w16du:dateUtc="2024-11-04T17:53:00Z">
        <w:r w:rsidDel="001C524C">
          <w:delText xml:space="preserve">that is </w:delText>
        </w:r>
      </w:del>
      <w:del w:id="310" w:author="Bryden, Cassandra  (HCA)" w:date="2024-11-04T09:59:00Z" w16du:dateUtc="2024-11-04T17:59:00Z">
        <w:r w:rsidDel="001C524C">
          <w:delText xml:space="preserve">provided in this </w:delText>
        </w:r>
      </w:del>
      <w:del w:id="311" w:author="Bryden, Cassandra  (HCA)" w:date="2024-11-04T09:53:00Z" w16du:dateUtc="2024-11-04T17:53:00Z">
        <w:r w:rsidDel="001C524C">
          <w:delText>s</w:delText>
        </w:r>
      </w:del>
      <w:del w:id="312" w:author="Bryden, Cassandra  (HCA)" w:date="2024-11-04T09:59:00Z" w16du:dateUtc="2024-11-04T17:59:00Z">
        <w:r w:rsidDel="001C524C">
          <w:delText xml:space="preserve">ection so long as </w:delText>
        </w:r>
      </w:del>
      <w:del w:id="313" w:author="Bryden, Cassandra  (HCA)" w:date="2024-11-04T09:57:00Z" w16du:dateUtc="2024-11-04T17:57:00Z">
        <w:r w:rsidDel="001C524C">
          <w:delText>t</w:delText>
        </w:r>
      </w:del>
      <w:ins w:id="314" w:author="Bryden, Cassandra  (HCA)" w:date="2024-11-04T09:57:00Z" w16du:dateUtc="2024-11-04T17:57:00Z">
        <w:r>
          <w:t>T</w:t>
        </w:r>
      </w:ins>
      <w:r>
        <w:t xml:space="preserve">he term </w:t>
      </w:r>
      <w:del w:id="315" w:author="Bryden, Cassandra  (HCA)" w:date="2024-11-04T09:57:00Z" w16du:dateUtc="2024-11-04T17:57:00Z">
        <w:r w:rsidDel="001C524C">
          <w:delText xml:space="preserve">in </w:delText>
        </w:r>
      </w:del>
      <w:del w:id="316" w:author="Bryden, Cassandra  (HCA)" w:date="2024-11-04T09:53:00Z" w16du:dateUtc="2024-11-04T17:53:00Z">
        <w:r w:rsidDel="001C524C">
          <w:delText>a</w:delText>
        </w:r>
      </w:del>
      <w:ins w:id="317" w:author="Bryden, Cassandra  (HCA)" w:date="2024-11-04T09:57:00Z" w16du:dateUtc="2024-11-04T17:57:00Z">
        <w:r>
          <w:t>of any</w:t>
        </w:r>
      </w:ins>
      <w:r>
        <w:t xml:space="preserve"> </w:t>
      </w:r>
      <w:del w:id="318" w:author="Bryden, Cassandra  (HCA)" w:date="2024-11-04T09:53:00Z" w16du:dateUtc="2024-11-04T17:53:00Z">
        <w:r w:rsidDel="001C524C">
          <w:delText>Scope of Work</w:delText>
        </w:r>
      </w:del>
      <w:ins w:id="319" w:author="Bryden, Cassandra  (HCA)" w:date="2024-11-08T10:38:00Z" w16du:dateUtc="2024-11-08T18:38:00Z">
        <w:r w:rsidR="00CA73F7" w:rsidRPr="00CA73F7">
          <w:t xml:space="preserve"> </w:t>
        </w:r>
        <w:r w:rsidR="00CA73F7">
          <w:t>Service Level Agr</w:t>
        </w:r>
        <w:r w:rsidR="00CA73F7" w:rsidRPr="0032583B">
          <w:t>eements (SLAs)</w:t>
        </w:r>
      </w:ins>
      <w:r>
        <w:t xml:space="preserve"> </w:t>
      </w:r>
      <w:ins w:id="320" w:author="Bryden, Cassandra  (HCA)" w:date="2024-11-04T09:57:00Z" w16du:dateUtc="2024-11-04T17:57:00Z">
        <w:r>
          <w:t xml:space="preserve">established under this Agreement must </w:t>
        </w:r>
      </w:ins>
      <w:r>
        <w:t>begin</w:t>
      </w:r>
      <w:del w:id="321" w:author="Bryden, Cassandra  (HCA)" w:date="2024-11-04T09:57:00Z" w16du:dateUtc="2024-11-04T17:57:00Z">
        <w:r w:rsidDel="001C524C">
          <w:delText>s</w:delText>
        </w:r>
      </w:del>
      <w:r>
        <w:t xml:space="preserve"> and end</w:t>
      </w:r>
      <w:del w:id="322" w:author="Bryden, Cassandra  (HCA)" w:date="2024-11-04T09:58:00Z" w16du:dateUtc="2024-11-04T17:58:00Z">
        <w:r w:rsidDel="001C524C">
          <w:delText>s</w:delText>
        </w:r>
      </w:del>
      <w:r>
        <w:t xml:space="preserve"> within the </w:t>
      </w:r>
      <w:ins w:id="323" w:author="Bryden, Cassandra  (HCA)" w:date="2024-11-04T09:54:00Z" w16du:dateUtc="2024-11-04T17:54:00Z">
        <w:r>
          <w:t xml:space="preserve">current </w:t>
        </w:r>
      </w:ins>
      <w:del w:id="324" w:author="Bryden, Cassandra  (HCA)" w:date="2024-11-04T09:54:00Z" w16du:dateUtc="2024-11-04T17:54:00Z">
        <w:r w:rsidDel="001C524C">
          <w:delText>t</w:delText>
        </w:r>
      </w:del>
      <w:ins w:id="325" w:author="Bryden, Cassandra  (HCA)" w:date="2024-11-04T09:54:00Z" w16du:dateUtc="2024-11-04T17:54:00Z">
        <w:r>
          <w:t>T</w:t>
        </w:r>
      </w:ins>
      <w:r>
        <w:t>erm</w:t>
      </w:r>
      <w:ins w:id="326" w:author="Bryden, Cassandra  (HCA)" w:date="2024-11-04T09:54:00Z" w16du:dateUtc="2024-11-04T17:54:00Z">
        <w:r>
          <w:t xml:space="preserve"> dates</w:t>
        </w:r>
      </w:ins>
      <w:r>
        <w:t xml:space="preserve"> </w:t>
      </w:r>
      <w:ins w:id="327" w:author="Bryden, Cassandra  (HCA)" w:date="2024-11-04T09:58:00Z" w16du:dateUtc="2024-11-04T17:58:00Z">
        <w:r>
          <w:t xml:space="preserve">as </w:t>
        </w:r>
      </w:ins>
      <w:del w:id="328" w:author="Bryden, Cassandra  (HCA)" w:date="2024-11-07T08:50:00Z" w16du:dateUtc="2024-11-07T16:50:00Z">
        <w:r w:rsidDel="00AD1C02">
          <w:delText xml:space="preserve">established </w:delText>
        </w:r>
      </w:del>
      <w:ins w:id="329" w:author="Bryden, Cassandra  (HCA)" w:date="2024-11-07T08:50:00Z" w16du:dateUtc="2024-11-07T16:50:00Z">
        <w:r w:rsidR="00AD1C02">
          <w:t xml:space="preserve">identified </w:t>
        </w:r>
      </w:ins>
      <w:r>
        <w:t xml:space="preserve">under this </w:t>
      </w:r>
      <w:del w:id="330" w:author="Bryden, Cassandra  (HCA)" w:date="2024-11-04T09:54:00Z" w16du:dateUtc="2024-11-04T17:54:00Z">
        <w:r w:rsidDel="001C524C">
          <w:delText>s</w:delText>
        </w:r>
      </w:del>
      <w:ins w:id="331" w:author="Bryden, Cassandra  (HCA)" w:date="2024-11-04T09:54:00Z" w16du:dateUtc="2024-11-04T17:54:00Z">
        <w:r>
          <w:t>S</w:t>
        </w:r>
      </w:ins>
      <w:r>
        <w:t>ection</w:t>
      </w:r>
      <w:ins w:id="332" w:author="Bryden, Cassandra  (HCA)" w:date="2024-11-04T09:58:00Z" w16du:dateUtc="2024-11-04T17:58:00Z">
        <w:r>
          <w:t xml:space="preserve">, or any future </w:t>
        </w:r>
      </w:ins>
      <w:ins w:id="333" w:author="Bryden, Cassandra  (HCA)" w:date="2024-11-04T09:59:00Z" w16du:dateUtc="2024-11-04T17:59:00Z">
        <w:r>
          <w:t>a</w:t>
        </w:r>
      </w:ins>
      <w:ins w:id="334" w:author="Bryden, Cassandra  (HCA)" w:date="2024-11-04T09:58:00Z" w16du:dateUtc="2024-11-04T17:58:00Z">
        <w:r>
          <w:t>mendment</w:t>
        </w:r>
      </w:ins>
      <w:r>
        <w:t>.</w:t>
      </w:r>
    </w:p>
    <w:p w14:paraId="6A874A3A" w14:textId="6CA8BD02" w:rsidR="001C524C" w:rsidRPr="00C97B58" w:rsidRDefault="00123A98" w:rsidP="001C524C">
      <w:pPr>
        <w:pStyle w:val="H2"/>
      </w:pPr>
      <w:bookmarkStart w:id="335" w:name="_Toc193260918"/>
      <w:ins w:id="336" w:author="Bryden, Cassandra  (HCA)" w:date="2024-11-04T09:19:00Z" w16du:dateUtc="2024-11-04T17:19:00Z">
        <w:r>
          <w:rPr>
            <w:caps w:val="0"/>
          </w:rPr>
          <w:t>SERVICE LEVEL A</w:t>
        </w:r>
      </w:ins>
      <w:ins w:id="337" w:author="Bryden, Cassandra  (HCA)" w:date="2024-11-04T09:20:00Z" w16du:dateUtc="2024-11-04T17:20:00Z">
        <w:r>
          <w:rPr>
            <w:caps w:val="0"/>
          </w:rPr>
          <w:t>GREEMENTS</w:t>
        </w:r>
      </w:ins>
      <w:commentRangeStart w:id="338"/>
      <w:commentRangeEnd w:id="338"/>
      <w:ins w:id="339" w:author="Bryden, Cassandra  (HCA)" w:date="2024-11-04T09:21:00Z" w16du:dateUtc="2024-11-04T17:21:00Z">
        <w:r w:rsidR="001C524C">
          <w:rPr>
            <w:rStyle w:val="CommentReference"/>
            <w:rFonts w:ascii="Univers (WN)" w:hAnsi="Univers (WN)" w:cs="Times New Roman"/>
            <w:b w:val="0"/>
            <w:caps w:val="0"/>
            <w:spacing w:val="0"/>
          </w:rPr>
          <w:commentReference w:id="338"/>
        </w:r>
      </w:ins>
      <w:del w:id="340" w:author="Bryden, Cassandra  (HCA)" w:date="2024-11-04T09:20:00Z" w16du:dateUtc="2024-11-04T17:20:00Z">
        <w:r w:rsidRPr="00C97B58" w:rsidDel="001C524C">
          <w:rPr>
            <w:caps w:val="0"/>
          </w:rPr>
          <w:delText>STATEMENT OF WORK</w:delText>
        </w:r>
      </w:del>
      <w:bookmarkEnd w:id="335"/>
    </w:p>
    <w:p w14:paraId="63379512" w14:textId="66076C6C" w:rsidR="001C524C" w:rsidRPr="00AD1C02" w:rsidRDefault="001C524C" w:rsidP="001C524C">
      <w:pPr>
        <w:pStyle w:val="H2Paragraph"/>
        <w:rPr>
          <w:ins w:id="341" w:author="Bryden, Cassandra  (HCA)" w:date="2024-11-04T09:21:00Z" w16du:dateUtc="2024-11-04T17:21:00Z"/>
        </w:rPr>
      </w:pPr>
      <w:ins w:id="342" w:author="Bryden, Cassandra  (HCA)" w:date="2024-11-04T09:21:00Z" w16du:dateUtc="2024-11-04T17:21:00Z">
        <w:r>
          <w:t xml:space="preserve">HCA will develop and issue individual </w:t>
        </w:r>
      </w:ins>
      <w:ins w:id="343" w:author="Bryden, Cassandra  (HCA)" w:date="2024-11-08T10:38:00Z" w16du:dateUtc="2024-11-08T18:38:00Z">
        <w:r w:rsidR="00CA73F7">
          <w:t>SLA</w:t>
        </w:r>
      </w:ins>
      <w:ins w:id="344" w:author="Bryden, Cassandra  (HCA)" w:date="2024-11-04T09:21:00Z" w16du:dateUtc="2024-11-04T17:21:00Z">
        <w:r w:rsidRPr="0032583B">
          <w:t>s detailing the deliverables, tasks, budget, funding source(s), and any specifically applicable federal and/or state requirements, as needed, for the Services as outline</w:t>
        </w:r>
        <w:r>
          <w:t xml:space="preserve">d in this </w:t>
        </w:r>
      </w:ins>
      <w:ins w:id="345" w:author="Bryden, Cassandra  (HCA)" w:date="2024-11-04T09:22:00Z" w16du:dateUtc="2024-11-04T17:22:00Z">
        <w:r>
          <w:t>Agreement</w:t>
        </w:r>
      </w:ins>
      <w:ins w:id="346" w:author="Bryden, Cassandra  (HCA)" w:date="2024-11-04T09:21:00Z" w16du:dateUtc="2024-11-04T17:21:00Z">
        <w:r>
          <w:t xml:space="preserve">. Any </w:t>
        </w:r>
      </w:ins>
      <w:ins w:id="347" w:author="Bryden, Cassandra  (HCA)" w:date="2024-11-04T09:23:00Z" w16du:dateUtc="2024-11-04T17:23:00Z">
        <w:r>
          <w:t>SLA</w:t>
        </w:r>
      </w:ins>
      <w:ins w:id="348" w:author="Bryden, Cassandra  (HCA)" w:date="2024-11-04T09:21:00Z" w16du:dateUtc="2024-11-04T17:21:00Z">
        <w:r>
          <w:t xml:space="preserve"> issued must be signed by an Authorized Representative of each </w:t>
        </w:r>
        <w:r w:rsidRPr="00AD1C02">
          <w:t xml:space="preserve">party prior to work commencing. Once executed, </w:t>
        </w:r>
      </w:ins>
      <w:ins w:id="349" w:author="Bryden, Cassandra  (HCA)" w:date="2024-11-04T09:23:00Z" w16du:dateUtc="2024-11-04T17:23:00Z">
        <w:r w:rsidRPr="00AD1C02">
          <w:t>SLA</w:t>
        </w:r>
      </w:ins>
      <w:ins w:id="350" w:author="Bryden, Cassandra  (HCA)" w:date="2024-11-04T09:21:00Z" w16du:dateUtc="2024-11-04T17:21:00Z">
        <w:r w:rsidRPr="00AD1C02">
          <w:t xml:space="preserve">s are incorporated into the </w:t>
        </w:r>
      </w:ins>
      <w:r w:rsidR="00CA73F7">
        <w:t>Agreement</w:t>
      </w:r>
      <w:ins w:id="351" w:author="Bryden, Cassandra  (HCA)" w:date="2024-11-04T09:21:00Z" w16du:dateUtc="2024-11-04T17:21:00Z">
        <w:r w:rsidRPr="00AD1C02">
          <w:t>. Any reference to “</w:t>
        </w:r>
      </w:ins>
      <w:ins w:id="352" w:author="Bryden, Cassandra  (HCA)" w:date="2024-11-04T09:24:00Z" w16du:dateUtc="2024-11-04T17:24:00Z">
        <w:r w:rsidRPr="00AD1C02">
          <w:t>Agreement</w:t>
        </w:r>
      </w:ins>
      <w:ins w:id="353" w:author="Bryden, Cassandra  (HCA)" w:date="2024-11-04T09:21:00Z" w16du:dateUtc="2024-11-04T17:21:00Z">
        <w:r w:rsidRPr="00AD1C02">
          <w:t>” includes</w:t>
        </w:r>
      </w:ins>
      <w:ins w:id="354" w:author="Mendoza, Lucilla  (HCA)" w:date="2024-12-27T10:42:00Z" w16du:dateUtc="2024-12-27T18:42:00Z">
        <w:r w:rsidR="000F3542">
          <w:t xml:space="preserve"> </w:t>
        </w:r>
      </w:ins>
      <w:ins w:id="355" w:author="Bryden, Cassandra  (HCA)" w:date="2024-11-04T09:21:00Z" w16du:dateUtc="2024-11-04T17:21:00Z">
        <w:del w:id="356" w:author="Mendoza, Lucilla  (HCA)" w:date="2024-12-27T14:47:00Z" w16du:dateUtc="2024-12-27T22:47:00Z">
          <w:r w:rsidRPr="00AD1C02" w:rsidDel="00E41997">
            <w:delText xml:space="preserve"> </w:delText>
          </w:r>
        </w:del>
        <w:r w:rsidRPr="00AD1C02">
          <w:t xml:space="preserve">executed </w:t>
        </w:r>
      </w:ins>
      <w:ins w:id="357" w:author="Bryden, Cassandra  (HCA)" w:date="2024-11-04T09:24:00Z" w16du:dateUtc="2024-11-04T17:24:00Z">
        <w:r w:rsidRPr="00AD1C02">
          <w:t>SLA</w:t>
        </w:r>
      </w:ins>
      <w:ins w:id="358" w:author="Bryden, Cassandra  (HCA)" w:date="2024-11-04T09:21:00Z" w16du:dateUtc="2024-11-04T17:21:00Z">
        <w:r w:rsidRPr="00AD1C02">
          <w:t>s.</w:t>
        </w:r>
      </w:ins>
    </w:p>
    <w:p w14:paraId="665EB2FF" w14:textId="77777777" w:rsidR="001C524C" w:rsidRPr="00AD1C02" w:rsidRDefault="001C524C">
      <w:pPr>
        <w:pStyle w:val="Heading3"/>
        <w:rPr>
          <w:ins w:id="359" w:author="Bryden, Cassandra  (HCA)" w:date="2024-11-04T09:21:00Z" w16du:dateUtc="2024-11-04T17:21:00Z"/>
        </w:rPr>
        <w:pPrChange w:id="360" w:author="Bryden, Cassandra  (HCA)" w:date="2024-11-04T13:22:00Z" w16du:dateUtc="2024-11-04T21:22:00Z">
          <w:pPr>
            <w:pStyle w:val="H2Paragraph"/>
          </w:pPr>
        </w:pPrChange>
      </w:pPr>
      <w:commentRangeStart w:id="361"/>
      <w:ins w:id="362" w:author="Bryden, Cassandra  (HCA)" w:date="2024-11-04T09:21:00Z" w16du:dateUtc="2024-11-04T17:21:00Z">
        <w:r w:rsidRPr="00AD1C02">
          <w:t xml:space="preserve">No </w:t>
        </w:r>
      </w:ins>
      <w:ins w:id="363" w:author="Bryden, Cassandra  (HCA)" w:date="2024-11-04T09:24:00Z" w16du:dateUtc="2024-11-04T17:24:00Z">
        <w:r w:rsidRPr="00AD1C02">
          <w:t>SLA</w:t>
        </w:r>
      </w:ins>
      <w:ins w:id="364" w:author="Bryden, Cassandra  (HCA)" w:date="2024-11-04T09:21:00Z" w16du:dateUtc="2024-11-04T17:21:00Z">
        <w:r w:rsidRPr="00AD1C02">
          <w:t xml:space="preserve"> shall exceed the </w:t>
        </w:r>
      </w:ins>
      <w:ins w:id="365" w:author="Bryden, Cassandra  (HCA)" w:date="2024-11-04T10:08:00Z" w16du:dateUtc="2024-11-04T18:08:00Z">
        <w:r w:rsidRPr="00AD1C02">
          <w:t xml:space="preserve">current </w:t>
        </w:r>
      </w:ins>
      <w:ins w:id="366" w:author="Bryden, Cassandra  (HCA)" w:date="2024-11-04T09:24:00Z" w16du:dateUtc="2024-11-04T17:24:00Z">
        <w:r w:rsidRPr="00AD1C02">
          <w:t>Agreement</w:t>
        </w:r>
      </w:ins>
      <w:ins w:id="367" w:author="Bryden, Cassandra  (HCA)" w:date="2024-11-04T09:21:00Z" w16du:dateUtc="2024-11-04T17:21:00Z">
        <w:r w:rsidRPr="00AD1C02">
          <w:t xml:space="preserve"> end date. </w:t>
        </w:r>
      </w:ins>
      <w:commentRangeEnd w:id="361"/>
      <w:ins w:id="368" w:author="Bryden, Cassandra  (HCA)" w:date="2024-11-07T07:42:00Z" w16du:dateUtc="2024-11-07T15:42:00Z">
        <w:r w:rsidR="005D54D0" w:rsidRPr="00AD1C02">
          <w:rPr>
            <w:rStyle w:val="CommentReference"/>
            <w:rFonts w:ascii="Univers (WN)" w:hAnsi="Univers (WN)" w:cs="Times New Roman"/>
            <w:noProof w:val="0"/>
            <w:spacing w:val="0"/>
            <w:rPrChange w:id="369" w:author="Bryden, Cassandra  (HCA)" w:date="2024-11-07T08:55:00Z" w16du:dateUtc="2024-11-07T16:55:00Z">
              <w:rPr>
                <w:rStyle w:val="CommentReference"/>
                <w:rFonts w:ascii="Univers (WN)" w:hAnsi="Univers (WN)" w:cs="Times New Roman"/>
              </w:rPr>
            </w:rPrChange>
          </w:rPr>
          <w:commentReference w:id="361"/>
        </w:r>
      </w:ins>
      <w:ins w:id="370" w:author="Bryden, Cassandra  (HCA)" w:date="2024-11-04T09:21:00Z" w16du:dateUtc="2024-11-04T17:21:00Z">
        <w:r w:rsidRPr="00AD1C02">
          <w:t xml:space="preserve"> </w:t>
        </w:r>
      </w:ins>
    </w:p>
    <w:p w14:paraId="5A05CA36" w14:textId="77777777" w:rsidR="001C524C" w:rsidRPr="00AD1C02" w:rsidRDefault="001C524C">
      <w:pPr>
        <w:pStyle w:val="Heading3"/>
        <w:rPr>
          <w:ins w:id="371" w:author="Bryden, Cassandra  (HCA)" w:date="2024-11-04T09:21:00Z" w16du:dateUtc="2024-11-04T17:21:00Z"/>
        </w:rPr>
        <w:pPrChange w:id="372" w:author="Bryden, Cassandra  (HCA)" w:date="2024-11-04T13:22:00Z" w16du:dateUtc="2024-11-04T21:22:00Z">
          <w:pPr>
            <w:pStyle w:val="H2Paragraph"/>
          </w:pPr>
        </w:pPrChange>
      </w:pPr>
      <w:ins w:id="373" w:author="Bryden, Cassandra  (HCA)" w:date="2024-11-04T09:21:00Z" w16du:dateUtc="2024-11-04T17:21:00Z">
        <w:r w:rsidRPr="00AD1C02">
          <w:t>Work performed without a</w:t>
        </w:r>
      </w:ins>
      <w:ins w:id="374" w:author="Bryden, Cassandra  (HCA)" w:date="2024-11-04T09:24:00Z" w16du:dateUtc="2024-11-04T17:24:00Z">
        <w:r w:rsidRPr="00AD1C02">
          <w:t>n</w:t>
        </w:r>
      </w:ins>
      <w:ins w:id="375" w:author="Bryden, Cassandra  (HCA)" w:date="2024-11-04T09:21:00Z" w16du:dateUtc="2024-11-04T17:21:00Z">
        <w:r w:rsidRPr="00AD1C02">
          <w:t xml:space="preserve"> </w:t>
        </w:r>
      </w:ins>
      <w:ins w:id="376" w:author="Bryden, Cassandra  (HCA)" w:date="2024-11-04T09:24:00Z" w16du:dateUtc="2024-11-04T17:24:00Z">
        <w:r w:rsidRPr="00AD1C02">
          <w:t>SLA</w:t>
        </w:r>
      </w:ins>
      <w:ins w:id="377" w:author="Bryden, Cassandra  (HCA)" w:date="2024-11-04T09:21:00Z" w16du:dateUtc="2024-11-04T17:21:00Z">
        <w:r w:rsidRPr="00AD1C02">
          <w:t xml:space="preserve"> or amendment signed by an Authorized Representative of both parties will be at the sole risk of the </w:t>
        </w:r>
      </w:ins>
      <w:ins w:id="378" w:author="Bryden, Cassandra  (HCA)" w:date="2024-11-04T09:24:00Z" w16du:dateUtc="2024-11-04T17:24:00Z">
        <w:r w:rsidRPr="00AD1C02">
          <w:t>Tribe</w:t>
        </w:r>
      </w:ins>
      <w:ins w:id="379" w:author="Bryden, Cassandra  (HCA)" w:date="2024-11-04T09:21:00Z" w16du:dateUtc="2024-11-04T17:21:00Z">
        <w:r w:rsidRPr="00AD1C02">
          <w:t>. HCA will not pay any costs incurred under a</w:t>
        </w:r>
      </w:ins>
      <w:ins w:id="380" w:author="Bryden, Cassandra  (HCA)" w:date="2024-11-04T09:25:00Z" w16du:dateUtc="2024-11-04T17:25:00Z">
        <w:r w:rsidRPr="00AD1C02">
          <w:t>n</w:t>
        </w:r>
      </w:ins>
      <w:ins w:id="381" w:author="Bryden, Cassandra  (HCA)" w:date="2024-11-04T09:21:00Z" w16du:dateUtc="2024-11-04T17:21:00Z">
        <w:r w:rsidRPr="00AD1C02">
          <w:t xml:space="preserve"> </w:t>
        </w:r>
      </w:ins>
      <w:ins w:id="382" w:author="Bryden, Cassandra  (HCA)" w:date="2024-11-04T09:25:00Z" w16du:dateUtc="2024-11-04T17:25:00Z">
        <w:r w:rsidRPr="00AD1C02">
          <w:t>SLA</w:t>
        </w:r>
      </w:ins>
      <w:ins w:id="383" w:author="Bryden, Cassandra  (HCA)" w:date="2024-11-04T09:21:00Z" w16du:dateUtc="2024-11-04T17:21:00Z">
        <w:r w:rsidRPr="00AD1C02">
          <w:t xml:space="preserve"> until the </w:t>
        </w:r>
      </w:ins>
      <w:ins w:id="384" w:author="Bryden, Cassandra  (HCA)" w:date="2024-11-04T09:25:00Z" w16du:dateUtc="2024-11-04T17:25:00Z">
        <w:r w:rsidRPr="00AD1C02">
          <w:t>SLA</w:t>
        </w:r>
      </w:ins>
      <w:ins w:id="385" w:author="Bryden, Cassandra  (HCA)" w:date="2024-11-04T09:21:00Z" w16du:dateUtc="2024-11-04T17:21:00Z">
        <w:r w:rsidRPr="00AD1C02">
          <w:t xml:space="preserve"> or any subsequent amendment(s) is fully executed.</w:t>
        </w:r>
      </w:ins>
    </w:p>
    <w:p w14:paraId="2B2B50D6" w14:textId="6D6920E3" w:rsidR="001C524C" w:rsidRDefault="001C524C">
      <w:pPr>
        <w:pStyle w:val="Heading3"/>
        <w:rPr>
          <w:ins w:id="386" w:author="Bryden, Cassandra  (HCA)" w:date="2025-02-07T10:31:00Z" w16du:dateUtc="2025-02-07T18:31:00Z"/>
        </w:rPr>
      </w:pPr>
      <w:ins w:id="387" w:author="Bryden, Cassandra  (HCA)" w:date="2024-11-04T09:21:00Z" w16du:dateUtc="2024-11-04T17:21:00Z">
        <w:r w:rsidRPr="00AD1C02">
          <w:t>Each S</w:t>
        </w:r>
      </w:ins>
      <w:ins w:id="388" w:author="Bryden, Cassandra  (HCA)" w:date="2024-11-06T10:30:00Z" w16du:dateUtc="2024-11-06T18:30:00Z">
        <w:r w:rsidR="0032583B" w:rsidRPr="00AD1C02">
          <w:t>LA</w:t>
        </w:r>
      </w:ins>
      <w:ins w:id="389" w:author="Bryden, Cassandra  (HCA)" w:date="2024-11-07T07:43:00Z" w16du:dateUtc="2024-11-07T15:43:00Z">
        <w:r w:rsidR="005D54D0" w:rsidRPr="00AD1C02">
          <w:t xml:space="preserve"> </w:t>
        </w:r>
      </w:ins>
      <w:ins w:id="390" w:author="Bryden, Cassandra  (HCA)" w:date="2024-11-06T10:30:00Z" w16du:dateUtc="2024-11-06T18:30:00Z">
        <w:r w:rsidR="0032583B" w:rsidRPr="00AD1C02">
          <w:t xml:space="preserve">shall form an agreement separate from all other SLAs and each </w:t>
        </w:r>
      </w:ins>
      <w:ins w:id="391" w:author="Bryden, Cassandra  (HCA)" w:date="2024-11-06T10:31:00Z" w16du:dateUtc="2024-11-06T18:31:00Z">
        <w:r w:rsidR="0032583B" w:rsidRPr="00AD1C02">
          <w:t xml:space="preserve">SLA </w:t>
        </w:r>
      </w:ins>
      <w:ins w:id="392" w:author="Bryden, Cassandra  (HCA)" w:date="2024-11-04T09:21:00Z" w16du:dateUtc="2024-11-04T17:21:00Z">
        <w:r w:rsidRPr="00AD1C02">
          <w:t>shall be governed by the overarching terms and condition</w:t>
        </w:r>
        <w:r>
          <w:t xml:space="preserve">s </w:t>
        </w:r>
      </w:ins>
      <w:ins w:id="393" w:author="Bryden, Cassandra  (HCA)" w:date="2024-11-06T10:31:00Z" w16du:dateUtc="2024-11-06T18:31:00Z">
        <w:r w:rsidR="0032583B">
          <w:t>of</w:t>
        </w:r>
      </w:ins>
      <w:ins w:id="394" w:author="Bryden, Cassandra  (HCA)" w:date="2024-11-04T09:21:00Z" w16du:dateUtc="2024-11-04T17:21:00Z">
        <w:r>
          <w:t xml:space="preserve"> this </w:t>
        </w:r>
      </w:ins>
      <w:ins w:id="395" w:author="Bryden, Cassandra  (HCA)" w:date="2024-11-08T11:18:00Z" w16du:dateUtc="2024-11-08T19:18:00Z">
        <w:r w:rsidR="00CA73F7">
          <w:t>Agreement</w:t>
        </w:r>
      </w:ins>
      <w:ins w:id="396" w:author="Bryden, Cassandra  (HCA)" w:date="2024-11-04T09:21:00Z" w16du:dateUtc="2024-11-04T17:21:00Z">
        <w:r>
          <w:t xml:space="preserve"> and is incorporated herein by this reference. </w:t>
        </w:r>
      </w:ins>
    </w:p>
    <w:p w14:paraId="06D960D2" w14:textId="4AF2DC8F" w:rsidR="007F406B" w:rsidRPr="007F406B" w:rsidRDefault="007F406B">
      <w:pPr>
        <w:pStyle w:val="h4"/>
        <w:spacing w:after="240"/>
        <w:ind w:left="1980"/>
        <w:rPr>
          <w:ins w:id="397" w:author="Bryden, Cassandra  (HCA)" w:date="2024-11-04T09:21:00Z" w16du:dateUtc="2024-11-04T17:21:00Z"/>
        </w:rPr>
        <w:pPrChange w:id="398" w:author="Bryden, Cassandra  (HCA)" w:date="2025-02-07T10:33:00Z" w16du:dateUtc="2025-02-07T18:33:00Z">
          <w:pPr>
            <w:pStyle w:val="H2Paragraph"/>
          </w:pPr>
        </w:pPrChange>
      </w:pPr>
      <w:ins w:id="399" w:author="Bryden, Cassandra  (HCA)" w:date="2025-02-07T10:31:00Z" w16du:dateUtc="2025-02-07T18:31:00Z">
        <w:r>
          <w:t>A</w:t>
        </w:r>
      </w:ins>
      <w:ins w:id="400" w:author="Bryden, Cassandra  (HCA)" w:date="2025-02-07T10:32:00Z" w16du:dateUtc="2025-02-07T18:32:00Z">
        <w:r>
          <w:t xml:space="preserve"> template SLA </w:t>
        </w:r>
      </w:ins>
      <w:ins w:id="401" w:author="Bryden, Cassandra  (HCA)" w:date="2025-02-07T10:34:00Z" w16du:dateUtc="2025-02-07T18:34:00Z">
        <w:r>
          <w:t xml:space="preserve">is </w:t>
        </w:r>
      </w:ins>
      <w:ins w:id="402" w:author="Bryden, Cassandra  (HCA)" w:date="2025-02-07T10:35:00Z" w16du:dateUtc="2025-02-07T18:35:00Z">
        <w:r>
          <w:t xml:space="preserve">incorporated herein </w:t>
        </w:r>
      </w:ins>
      <w:ins w:id="403" w:author="Bryden, Cassandra  (HCA)" w:date="2025-02-26T08:46:00Z" w16du:dateUtc="2025-02-26T16:46:00Z">
        <w:r w:rsidR="007523CC">
          <w:t xml:space="preserve">by reference </w:t>
        </w:r>
      </w:ins>
      <w:ins w:id="404" w:author="Bryden, Cassandra  (HCA)" w:date="2025-02-07T10:35:00Z" w16du:dateUtc="2025-02-07T18:35:00Z">
        <w:r>
          <w:t>as Exhibit A</w:t>
        </w:r>
      </w:ins>
      <w:ins w:id="405" w:author="Bryden, Cassandra  (HCA)" w:date="2025-02-26T08:46:00Z" w16du:dateUtc="2025-02-26T16:46:00Z">
        <w:r w:rsidR="007523CC">
          <w:t xml:space="preserve">, </w:t>
        </w:r>
        <w:r w:rsidR="007523CC" w:rsidRPr="007523CC">
          <w:rPr>
            <w:i/>
            <w:iCs/>
            <w:rPrChange w:id="406" w:author="Bryden, Cassandra  (HCA)" w:date="2025-02-26T08:47:00Z" w16du:dateUtc="2025-02-26T16:47:00Z">
              <w:rPr/>
            </w:rPrChange>
          </w:rPr>
          <w:t>Service Level Agreement</w:t>
        </w:r>
      </w:ins>
      <w:ins w:id="407" w:author="Bryden, Cassandra  (HCA)" w:date="2025-02-26T08:47:00Z" w16du:dateUtc="2025-02-26T16:47:00Z">
        <w:r w:rsidR="007523CC" w:rsidRPr="007523CC">
          <w:rPr>
            <w:i/>
            <w:iCs/>
            <w:rPrChange w:id="408" w:author="Bryden, Cassandra  (HCA)" w:date="2025-02-26T08:47:00Z" w16du:dateUtc="2025-02-26T16:47:00Z">
              <w:rPr/>
            </w:rPrChange>
          </w:rPr>
          <w:t xml:space="preserve"> Template</w:t>
        </w:r>
      </w:ins>
      <w:ins w:id="409" w:author="Bryden, Cassandra  (HCA)" w:date="2025-02-07T10:35:00Z" w16du:dateUtc="2025-02-07T18:35:00Z">
        <w:r>
          <w:t>.</w:t>
        </w:r>
      </w:ins>
      <w:ins w:id="410" w:author="Bryden, Cassandra  (HCA)" w:date="2025-02-07T10:32:00Z" w16du:dateUtc="2025-02-07T18:32:00Z">
        <w:r>
          <w:t xml:space="preserve"> </w:t>
        </w:r>
      </w:ins>
    </w:p>
    <w:p w14:paraId="58CFF61B" w14:textId="2056E111" w:rsidR="00D6669B" w:rsidRDefault="000F5A77" w:rsidP="00D6669B">
      <w:pPr>
        <w:pStyle w:val="H2"/>
      </w:pPr>
      <w:bookmarkStart w:id="411" w:name="_Toc193260919"/>
      <w:commentRangeStart w:id="412"/>
      <w:ins w:id="413" w:author="Bryden, Cassandra  (HCA)" w:date="2025-03-19T07:14:00Z" w16du:dateUtc="2025-03-19T14:14:00Z">
        <w:r>
          <w:t>ANNUAL TRIBAL PLAN</w:t>
        </w:r>
      </w:ins>
      <w:commentRangeEnd w:id="412"/>
      <w:ins w:id="414" w:author="Bryden, Cassandra  (HCA)" w:date="2025-03-18T13:12:00Z" w16du:dateUtc="2025-03-18T20:12:00Z">
        <w:r w:rsidR="00786609">
          <w:rPr>
            <w:rStyle w:val="CommentReference"/>
            <w:rFonts w:ascii="Univers (WN)" w:hAnsi="Univers (WN)" w:cs="Times New Roman"/>
            <w:b w:val="0"/>
            <w:caps w:val="0"/>
            <w:spacing w:val="0"/>
          </w:rPr>
          <w:commentReference w:id="412"/>
        </w:r>
      </w:ins>
      <w:bookmarkEnd w:id="411"/>
    </w:p>
    <w:p w14:paraId="446C681A" w14:textId="6B7CC1EE" w:rsidR="009C5544" w:rsidRDefault="000C23A7" w:rsidP="000C23A7">
      <w:pPr>
        <w:pStyle w:val="H2Paragraph"/>
        <w:rPr>
          <w:ins w:id="415" w:author="Mendoza, Lucilla  (HCA)" w:date="2024-12-16T14:44:00Z" w16du:dateUtc="2024-12-16T22:44:00Z"/>
        </w:rPr>
      </w:pPr>
      <w:bookmarkStart w:id="416" w:name="_Hlk183603593"/>
      <w:r w:rsidRPr="000C23A7">
        <w:t xml:space="preserve">The </w:t>
      </w:r>
      <w:r w:rsidR="00DD7F3E">
        <w:t>a</w:t>
      </w:r>
      <w:r>
        <w:t xml:space="preserve">nnual </w:t>
      </w:r>
      <w:r w:rsidRPr="000C23A7">
        <w:t xml:space="preserve">Tribal Plan </w:t>
      </w:r>
      <w:r>
        <w:t>(Tribal Plan) outlines</w:t>
      </w:r>
      <w:r w:rsidRPr="000C23A7">
        <w:t xml:space="preserve"> </w:t>
      </w:r>
      <w:r w:rsidRPr="00B922B1">
        <w:t xml:space="preserve">the </w:t>
      </w:r>
      <w:del w:id="417" w:author="Mendoza, Lucilla  (HCA)" w:date="2024-12-16T14:41:00Z" w16du:dateUtc="2024-12-16T22:41:00Z">
        <w:r w:rsidRPr="00B922B1" w:rsidDel="009C5544">
          <w:delText>mental health promotion, prevention, treatment, and recovery support services</w:delText>
        </w:r>
      </w:del>
      <w:ins w:id="418" w:author="Mendoza, Lucilla  (HCA)" w:date="2024-12-16T14:41:00Z" w16du:dateUtc="2024-12-16T22:41:00Z">
        <w:r w:rsidR="009C5544" w:rsidRPr="00B922B1">
          <w:t>behavioral health</w:t>
        </w:r>
      </w:ins>
      <w:r w:rsidRPr="00B922B1">
        <w:t xml:space="preserve"> </w:t>
      </w:r>
      <w:ins w:id="419" w:author="Mendoza, Lucilla  (HCA)" w:date="2024-12-16T14:43:00Z" w16du:dateUtc="2024-12-16T22:43:00Z">
        <w:r w:rsidR="009C5544" w:rsidRPr="00B922B1">
          <w:t xml:space="preserve">services </w:t>
        </w:r>
      </w:ins>
      <w:r w:rsidRPr="00B922B1">
        <w:t xml:space="preserve">the </w:t>
      </w:r>
      <w:r w:rsidR="00CF5A50">
        <w:t>Sovereign</w:t>
      </w:r>
      <w:r w:rsidRPr="00B922B1">
        <w:t xml:space="preserve"> Nation will perform under this Agreement, and as described in </w:t>
      </w:r>
      <w:del w:id="420" w:author="Mendoza, Lucilla  (HCA)" w:date="2024-12-27T10:44:00Z" w16du:dateUtc="2024-12-27T18:44:00Z">
        <w:r w:rsidRPr="00B922B1" w:rsidDel="000F3542">
          <w:delText>the</w:delText>
        </w:r>
      </w:del>
      <w:ins w:id="421" w:author="Bryden, Cassandra  (HCA)" w:date="2024-12-31T10:00:00Z" w16du:dateUtc="2024-12-31T18:00:00Z">
        <w:r w:rsidR="001937A4" w:rsidRPr="00B922B1">
          <w:t>each applicable</w:t>
        </w:r>
      </w:ins>
      <w:ins w:id="422" w:author="Mendoza, Lucilla  (HCA)" w:date="2024-12-27T10:44:00Z" w16du:dateUtc="2024-12-27T18:44:00Z">
        <w:r w:rsidR="000F3542" w:rsidRPr="00B922B1">
          <w:t xml:space="preserve"> </w:t>
        </w:r>
      </w:ins>
      <w:ins w:id="423" w:author="Mendoza, Lucilla  (HCA)" w:date="2024-12-27T15:03:00Z" w16du:dateUtc="2024-12-27T23:03:00Z">
        <w:r w:rsidR="00C2211F" w:rsidRPr="00B922B1">
          <w:t>SLA</w:t>
        </w:r>
      </w:ins>
      <w:ins w:id="424" w:author="Mendoza, Lucilla  (HCA)" w:date="2024-12-27T10:45:00Z" w16du:dateUtc="2024-12-27T18:45:00Z">
        <w:r w:rsidR="000F3542" w:rsidRPr="00B922B1">
          <w:t>.</w:t>
        </w:r>
      </w:ins>
      <w:del w:id="425" w:author="Mendoza, Lucilla  (HCA)" w:date="2024-12-16T14:44:00Z" w16du:dateUtc="2024-12-16T22:44:00Z">
        <w:r w:rsidRPr="00B922B1" w:rsidDel="009C5544">
          <w:delText xml:space="preserve"> Budget</w:delText>
        </w:r>
      </w:del>
      <w:r w:rsidRPr="00B922B1">
        <w:t xml:space="preserve">. </w:t>
      </w:r>
      <w:ins w:id="426" w:author="Mendoza, Lucilla  (HCA)" w:date="2024-12-16T14:44:00Z" w16du:dateUtc="2024-12-16T22:44:00Z">
        <w:r w:rsidR="009C5544" w:rsidRPr="00B922B1">
          <w:t xml:space="preserve">Each </w:t>
        </w:r>
      </w:ins>
      <w:ins w:id="427" w:author="Mendoza, Lucilla  (HCA)" w:date="2024-12-27T15:04:00Z" w16du:dateUtc="2024-12-27T23:04:00Z">
        <w:r w:rsidR="00C2211F" w:rsidRPr="00B922B1">
          <w:t>SLA</w:t>
        </w:r>
      </w:ins>
      <w:ins w:id="428" w:author="Mendoza, Lucilla  (HCA)" w:date="2024-12-16T14:44:00Z" w16du:dateUtc="2024-12-16T22:44:00Z">
        <w:r w:rsidR="009C5544" w:rsidRPr="00B922B1">
          <w:t xml:space="preserve"> will in</w:t>
        </w:r>
      </w:ins>
      <w:ins w:id="429" w:author="Mendoza, Lucilla  (HCA)" w:date="2024-12-16T14:48:00Z" w16du:dateUtc="2024-12-16T22:48:00Z">
        <w:r w:rsidR="009C5544" w:rsidRPr="00B922B1">
          <w:t xml:space="preserve">dicate if the </w:t>
        </w:r>
      </w:ins>
      <w:r w:rsidR="00CF5A50">
        <w:t>Sovereign</w:t>
      </w:r>
      <w:ins w:id="430" w:author="Mendoza, Lucilla  (HCA)" w:date="2024-12-16T14:48:00Z" w16du:dateUtc="2024-12-16T22:48:00Z">
        <w:r w:rsidR="009C5544" w:rsidRPr="00B922B1">
          <w:t xml:space="preserve"> Nation </w:t>
        </w:r>
      </w:ins>
      <w:ins w:id="431" w:author="Mendoza, Lucilla  (HCA)" w:date="2024-12-27T10:45:00Z" w16du:dateUtc="2024-12-27T18:45:00Z">
        <w:r w:rsidR="000F3542" w:rsidRPr="00B922B1">
          <w:t xml:space="preserve">needs to update their </w:t>
        </w:r>
      </w:ins>
      <w:r w:rsidR="005D55C0">
        <w:t>SNA</w:t>
      </w:r>
      <w:ins w:id="432" w:author="Mendoza, Lucilla  (HCA)" w:date="2024-12-27T10:45:00Z" w16du:dateUtc="2024-12-27T18:45:00Z">
        <w:r w:rsidR="000F3542" w:rsidRPr="00B922B1">
          <w:t xml:space="preserve"> Tribal </w:t>
        </w:r>
      </w:ins>
      <w:r w:rsidR="00CF5A50">
        <w:t>P</w:t>
      </w:r>
      <w:ins w:id="433" w:author="Mendoza, Lucilla  (HCA)" w:date="2024-12-27T10:45:00Z" w16du:dateUtc="2024-12-27T18:45:00Z">
        <w:r w:rsidR="000F3542" w:rsidRPr="00B922B1">
          <w:t>lan.</w:t>
        </w:r>
        <w:r w:rsidR="000F3542">
          <w:t xml:space="preserve"> </w:t>
        </w:r>
      </w:ins>
    </w:p>
    <w:p w14:paraId="12455CDF" w14:textId="3EE42272" w:rsidR="00D6669B" w:rsidRDefault="00D6669B" w:rsidP="00D6669B">
      <w:pPr>
        <w:pStyle w:val="H2Paragraph"/>
      </w:pPr>
      <w:r>
        <w:t>Tribal Plan</w:t>
      </w:r>
      <w:r w:rsidRPr="000C23A7">
        <w:t xml:space="preserve"> </w:t>
      </w:r>
      <w:r>
        <w:t xml:space="preserve">shall be submitted annually and include a narrative statement summarizing the </w:t>
      </w:r>
      <w:r w:rsidR="00CF5A50">
        <w:t>Sovereign</w:t>
      </w:r>
      <w:r>
        <w:t xml:space="preserve"> Nation’s planned</w:t>
      </w:r>
      <w:r w:rsidRPr="000C23A7">
        <w:t xml:space="preserve"> programs and strategies</w:t>
      </w:r>
      <w:r>
        <w:t>, and a budget which identifies the cost of each. The submitted budget must align with</w:t>
      </w:r>
      <w:r w:rsidRPr="000C23A7">
        <w:t xml:space="preserve"> the category amounts in the Budget.</w:t>
      </w:r>
      <w:ins w:id="434" w:author="Mendoza, Lucilla  (HCA)" w:date="2024-12-16T14:41:00Z" w16du:dateUtc="2024-12-16T22:41:00Z">
        <w:r>
          <w:t xml:space="preserve"> </w:t>
        </w:r>
      </w:ins>
    </w:p>
    <w:p w14:paraId="0A08847F" w14:textId="353E7E5A" w:rsidR="00D6669B" w:rsidRDefault="00D6669B" w:rsidP="00D6669B">
      <w:pPr>
        <w:pStyle w:val="Heading3"/>
        <w:spacing w:after="120"/>
      </w:pPr>
      <w:r>
        <w:t>Tribal Plan Submission Process</w:t>
      </w:r>
    </w:p>
    <w:p w14:paraId="03CFB96F" w14:textId="285BBC71" w:rsidR="00D6669B" w:rsidRDefault="00D6669B" w:rsidP="00D6669B">
      <w:pPr>
        <w:pStyle w:val="Heading3"/>
        <w:numPr>
          <w:ilvl w:val="0"/>
          <w:numId w:val="0"/>
        </w:numPr>
        <w:ind w:left="1620"/>
      </w:pPr>
      <w:r>
        <w:t xml:space="preserve">The </w:t>
      </w:r>
      <w:r w:rsidR="00CF5A50">
        <w:t>Sovereign</w:t>
      </w:r>
      <w:r>
        <w:t xml:space="preserve"> Nation must develop and submit to </w:t>
      </w:r>
      <w:ins w:id="435" w:author="Bryden, Cassandra  (HCA)" w:date="2025-03-18T13:14:00Z" w16du:dateUtc="2025-03-18T20:14:00Z">
        <w:r w:rsidR="00786609">
          <w:t xml:space="preserve">the </w:t>
        </w:r>
      </w:ins>
      <w:r>
        <w:t xml:space="preserve">HCA </w:t>
      </w:r>
      <w:ins w:id="436" w:author="Bryden, Cassandra  (HCA)" w:date="2025-03-18T13:14:00Z" w16du:dateUtc="2025-03-18T20:14:00Z">
        <w:r w:rsidR="00786609">
          <w:t xml:space="preserve">Agreement Manager </w:t>
        </w:r>
      </w:ins>
      <w:r>
        <w:t xml:space="preserve">via email, </w:t>
      </w:r>
      <w:del w:id="437" w:author="Mendoza, Lucilla  (HCA)" w:date="2025-03-17T13:32:00Z" w16du:dateUtc="2025-03-17T20:32:00Z">
        <w:r w:rsidDel="008E3196">
          <w:delText xml:space="preserve">no later than April 1 prior to each state fiscal year, </w:delText>
        </w:r>
      </w:del>
      <w:r>
        <w:t xml:space="preserve">an </w:t>
      </w:r>
      <w:ins w:id="438" w:author="Bryden, Cassandra  (HCA)" w:date="2025-03-18T13:15:00Z" w16du:dateUtc="2025-03-18T20:15:00Z">
        <w:r w:rsidR="00786609">
          <w:t xml:space="preserve">Annual </w:t>
        </w:r>
      </w:ins>
      <w:r>
        <w:t xml:space="preserve">Tribal Plan </w:t>
      </w:r>
      <w:commentRangeStart w:id="439"/>
      <w:r>
        <w:t xml:space="preserve">as outlined here, using the </w:t>
      </w:r>
      <w:del w:id="440" w:author="Bryden, Cassandra  (HCA)" w:date="2025-03-18T13:16:00Z" w16du:dateUtc="2025-03-18T20:16:00Z">
        <w:r w:rsidDel="00786609">
          <w:delText xml:space="preserve">HCA provided </w:delText>
        </w:r>
      </w:del>
      <w:r>
        <w:t>templates and instructions</w:t>
      </w:r>
      <w:commentRangeEnd w:id="439"/>
      <w:r w:rsidR="00786609">
        <w:rPr>
          <w:rStyle w:val="CommentReference"/>
          <w:rFonts w:ascii="Univers (WN)" w:hAnsi="Univers (WN)" w:cs="Times New Roman"/>
          <w:noProof w:val="0"/>
          <w:spacing w:val="0"/>
        </w:rPr>
        <w:commentReference w:id="439"/>
      </w:r>
      <w:r>
        <w:t xml:space="preserve"> </w:t>
      </w:r>
      <w:ins w:id="441" w:author="Bryden, Cassandra  (HCA)" w:date="2025-03-18T13:16:00Z" w16du:dateUtc="2025-03-18T20:16:00Z">
        <w:r w:rsidR="00786609">
          <w:t>provided here:</w:t>
        </w:r>
      </w:ins>
      <w:del w:id="442" w:author="Bryden, Cassandra  (HCA)" w:date="2025-03-18T13:16:00Z" w16du:dateUtc="2025-03-18T20:16:00Z">
        <w:r w:rsidDel="00786609">
          <w:delText>including</w:delText>
        </w:r>
      </w:del>
      <w:ins w:id="443" w:author="Mendoza, Lucilla  (HCA)" w:date="2025-03-17T13:31:00Z" w16du:dateUtc="2025-03-17T20:31:00Z">
        <w:r w:rsidR="008E3196">
          <w:t xml:space="preserve"> </w:t>
        </w:r>
      </w:ins>
      <w:ins w:id="444" w:author="Mendoza, Lucilla  (HCA)" w:date="2025-03-17T13:31:00Z">
        <w:r w:rsidR="008E3196" w:rsidRPr="00786609">
          <w:rPr>
            <w:bCs/>
            <w:i/>
            <w:iCs/>
            <w:rPrChange w:id="445" w:author="Bryden, Cassandra  (HCA)" w:date="2025-03-18T13:16:00Z" w16du:dateUtc="2025-03-18T20:16:00Z">
              <w:rPr>
                <w:b/>
              </w:rPr>
            </w:rPrChange>
          </w:rPr>
          <w:fldChar w:fldCharType="begin"/>
        </w:r>
        <w:r w:rsidR="008E3196" w:rsidRPr="00786609">
          <w:rPr>
            <w:bCs/>
            <w:i/>
            <w:iCs/>
            <w:rPrChange w:id="446" w:author="Bryden, Cassandra  (HCA)" w:date="2025-03-18T13:16:00Z" w16du:dateUtc="2025-03-18T20:16:00Z">
              <w:rPr>
                <w:b/>
              </w:rPr>
            </w:rPrChange>
          </w:rPr>
          <w:instrText>HYPERLINK "https://www.hca.wa.gov/about-hca/who-we-are/tribal-affairs/indian-nation-agreements-ina-and-scope-work-behavioral-health-services"</w:instrText>
        </w:r>
        <w:r w:rsidR="008E3196" w:rsidRPr="002C1BC9">
          <w:rPr>
            <w:bCs/>
            <w:i/>
            <w:iCs/>
          </w:rPr>
        </w:r>
        <w:r w:rsidR="008E3196" w:rsidRPr="00786609">
          <w:rPr>
            <w:bCs/>
            <w:i/>
            <w:iCs/>
            <w:rPrChange w:id="447" w:author="Bryden, Cassandra  (HCA)" w:date="2025-03-18T13:16:00Z" w16du:dateUtc="2025-03-18T20:16:00Z">
              <w:rPr>
                <w:bCs/>
              </w:rPr>
            </w:rPrChange>
          </w:rPr>
          <w:fldChar w:fldCharType="separate"/>
        </w:r>
        <w:r w:rsidR="008E3196" w:rsidRPr="00786609">
          <w:rPr>
            <w:rStyle w:val="Hyperlink"/>
            <w:bCs/>
            <w:i/>
            <w:iCs/>
            <w:rPrChange w:id="448" w:author="Bryden, Cassandra  (HCA)" w:date="2025-03-18T13:16:00Z" w16du:dateUtc="2025-03-18T20:16:00Z">
              <w:rPr>
                <w:rStyle w:val="Hyperlink"/>
                <w:b/>
              </w:rPr>
            </w:rPrChange>
          </w:rPr>
          <w:t>Indian Nation agreements (INA) and scope of work for behavioral health services | Washington State Health Care Authority</w:t>
        </w:r>
      </w:ins>
      <w:ins w:id="449" w:author="Mendoza, Lucilla  (HCA)" w:date="2025-03-17T13:31:00Z" w16du:dateUtc="2025-03-17T20:31:00Z">
        <w:r w:rsidR="008E3196" w:rsidRPr="00786609">
          <w:rPr>
            <w:bCs/>
            <w:i/>
            <w:iCs/>
            <w:rPrChange w:id="450" w:author="Bryden, Cassandra  (HCA)" w:date="2025-03-18T13:16:00Z" w16du:dateUtc="2025-03-18T20:16:00Z">
              <w:rPr>
                <w:bCs/>
              </w:rPr>
            </w:rPrChange>
          </w:rPr>
          <w:fldChar w:fldCharType="end"/>
        </w:r>
      </w:ins>
      <w:r>
        <w:t xml:space="preserve">. </w:t>
      </w:r>
    </w:p>
    <w:p w14:paraId="53097AC4" w14:textId="4386B5CE" w:rsidR="00D6669B" w:rsidRDefault="00D6669B" w:rsidP="00D6669B">
      <w:pPr>
        <w:pStyle w:val="h4"/>
        <w:ind w:left="1980"/>
      </w:pPr>
      <w:r>
        <w:t xml:space="preserve">No more than twenty-one (21) calendar days following submission, HCA will respond to the </w:t>
      </w:r>
      <w:r w:rsidR="00CF5A50">
        <w:t>Sovereign</w:t>
      </w:r>
      <w:r>
        <w:t xml:space="preserve"> Nation via email with either a request for specific modifications to the Tribal Plan, or acceptance of the submitted Tribal Plan. </w:t>
      </w:r>
    </w:p>
    <w:p w14:paraId="2DB787D2" w14:textId="77777777" w:rsidR="00D6669B" w:rsidRDefault="00D6669B" w:rsidP="00D6669B">
      <w:pPr>
        <w:pStyle w:val="h4"/>
        <w:numPr>
          <w:ilvl w:val="4"/>
          <w:numId w:val="3"/>
        </w:numPr>
        <w:ind w:left="2340"/>
      </w:pPr>
      <w:r>
        <w:t>Technical Assistance</w:t>
      </w:r>
    </w:p>
    <w:p w14:paraId="74E25C3A" w14:textId="0D6D2724" w:rsidR="00D6669B" w:rsidRDefault="00D6669B" w:rsidP="00D6669B">
      <w:pPr>
        <w:pStyle w:val="h4"/>
        <w:numPr>
          <w:ilvl w:val="0"/>
          <w:numId w:val="0"/>
        </w:numPr>
        <w:spacing w:after="240"/>
        <w:ind w:left="2340"/>
      </w:pPr>
      <w:r>
        <w:t xml:space="preserve">If needed the </w:t>
      </w:r>
      <w:r w:rsidR="00CF5A50">
        <w:t>Sovereign</w:t>
      </w:r>
      <w:r>
        <w:t xml:space="preserve"> Nation may request technical assistance to address HCA’s revisions. Upon request, HCA will coordinate with the </w:t>
      </w:r>
      <w:r w:rsidR="00CF5A50">
        <w:t>Sovereign</w:t>
      </w:r>
      <w:r>
        <w:t xml:space="preserve"> Nation to schedule a telephone conference as soon as reasonably practicable for both parties to discuss the revisions requested.</w:t>
      </w:r>
    </w:p>
    <w:p w14:paraId="2AF90E37" w14:textId="64795608" w:rsidR="00D6669B" w:rsidRDefault="00D6669B" w:rsidP="00D6669B">
      <w:pPr>
        <w:pStyle w:val="h4"/>
        <w:spacing w:after="240"/>
        <w:ind w:left="1980"/>
      </w:pPr>
      <w:r>
        <w:lastRenderedPageBreak/>
        <w:t xml:space="preserve">No more than thirty (30) calendar days following HCA’s request for revisions, the </w:t>
      </w:r>
      <w:r w:rsidR="00CF5A50">
        <w:t>Sovereign</w:t>
      </w:r>
      <w:r>
        <w:t xml:space="preserve"> Nation must submit a revised Tribal Plan responsive to HCA’s request for revisions.</w:t>
      </w:r>
    </w:p>
    <w:p w14:paraId="2FA3123F" w14:textId="4CAE8040" w:rsidR="00D6669B" w:rsidRDefault="00D6669B" w:rsidP="00D6669B">
      <w:pPr>
        <w:pStyle w:val="h4"/>
        <w:spacing w:after="240"/>
        <w:ind w:left="1980"/>
      </w:pPr>
      <w:r>
        <w:t xml:space="preserve">No more than twenty-one (21) calendar days following the submission of the </w:t>
      </w:r>
      <w:r w:rsidR="00CF5A50">
        <w:t>Sovereign</w:t>
      </w:r>
      <w:r>
        <w:t xml:space="preserve"> Nation’s revised Tribal Plan HCA will respond with either a letter sent via U.S. Postal Service outlining the reasons HCA was unable to approve the revised Tribal Plan and how the </w:t>
      </w:r>
      <w:r w:rsidR="00CF5A50">
        <w:t>Sovereign</w:t>
      </w:r>
      <w:r>
        <w:t xml:space="preserve"> Nation may petition for reconsideration, or HCA’s acceptance of the revised Tribal Plan sent via email.</w:t>
      </w:r>
    </w:p>
    <w:p w14:paraId="1DFFD28E" w14:textId="2453E9EB" w:rsidR="00D6669B" w:rsidRDefault="00D6669B" w:rsidP="00D6669B">
      <w:pPr>
        <w:pStyle w:val="h4"/>
        <w:spacing w:after="240"/>
        <w:ind w:left="1980"/>
      </w:pPr>
      <w:r>
        <w:t xml:space="preserve">Within ninety (90) calendar days of the  initial Tribal Plan submission, HCA will respond with either communication confirming HCA’s acceptance of the Tribal Plan and documents to effectuate the agreed upon Tribal Plan, or a letter outlining the reasons HCA was unable to agree to the Tribal Plan and how the </w:t>
      </w:r>
      <w:r w:rsidR="00CF5A50">
        <w:t>Sovereign</w:t>
      </w:r>
      <w:r>
        <w:t xml:space="preserve"> Nation may petition for reconsideration. HCA’s response may be sent via email or U.S. Postal Service. </w:t>
      </w:r>
    </w:p>
    <w:p w14:paraId="7A3D58FD" w14:textId="1CC032DA" w:rsidR="00D6669B" w:rsidRDefault="00D6669B" w:rsidP="00D6669B">
      <w:pPr>
        <w:pStyle w:val="h4"/>
        <w:spacing w:after="240"/>
        <w:ind w:left="1980"/>
      </w:pPr>
      <w:r>
        <w:t xml:space="preserve">If the parties cannot establish an agreed upon </w:t>
      </w:r>
      <w:commentRangeStart w:id="451"/>
      <w:r>
        <w:t>Tribal Plan b</w:t>
      </w:r>
      <w:ins w:id="452" w:author="Bryden, Cassandra  (HCA)" w:date="2025-03-06T13:53:00Z" w16du:dateUtc="2025-03-06T21:53:00Z">
        <w:r>
          <w:t>efore</w:t>
        </w:r>
      </w:ins>
      <w:del w:id="453" w:author="Bryden, Cassandra  (HCA)" w:date="2025-03-06T13:53:00Z" w16du:dateUtc="2025-03-06T21:53:00Z">
        <w:r w:rsidDel="00D6669B">
          <w:delText>y</w:delText>
        </w:r>
      </w:del>
      <w:ins w:id="454" w:author="Bryden, Cassandra  (HCA)" w:date="2025-03-06T13:53:00Z" w16du:dateUtc="2025-03-06T21:53:00Z">
        <w:r>
          <w:t xml:space="preserve"> the end of the current Federal Fiscal Year (FF</w:t>
        </w:r>
      </w:ins>
      <w:ins w:id="455" w:author="Bryden, Cassandra  (HCA)" w:date="2025-03-06T13:54:00Z" w16du:dateUtc="2025-03-06T21:54:00Z">
        <w:r>
          <w:t>Y)</w:t>
        </w:r>
      </w:ins>
      <w:r>
        <w:t xml:space="preserve"> </w:t>
      </w:r>
      <w:ins w:id="456" w:author="Bryden, Cassandra  (HCA)" w:date="2025-03-06T13:54:00Z" w16du:dateUtc="2025-03-06T21:54:00Z">
        <w:r>
          <w:t>(</w:t>
        </w:r>
      </w:ins>
      <w:r>
        <w:t>September 30</w:t>
      </w:r>
      <w:ins w:id="457" w:author="Bryden, Cassandra  (HCA)" w:date="2025-03-06T13:54:00Z" w16du:dateUtc="2025-03-06T21:54:00Z">
        <w:r>
          <w:t>)</w:t>
        </w:r>
      </w:ins>
      <w:del w:id="458" w:author="Bryden, Cassandra  (HCA)" w:date="2025-03-06T13:54:00Z" w16du:dateUtc="2025-03-06T21:54:00Z">
        <w:r w:rsidDel="00D6669B">
          <w:delText xml:space="preserve"> of each year</w:delText>
        </w:r>
      </w:del>
      <w:r>
        <w:t xml:space="preserve">, </w:t>
      </w:r>
      <w:commentRangeEnd w:id="451"/>
      <w:r>
        <w:rPr>
          <w:rStyle w:val="CommentReference"/>
          <w:rFonts w:ascii="Univers (WN)" w:hAnsi="Univers (WN)" w:cs="Times New Roman"/>
          <w:noProof w:val="0"/>
          <w:spacing w:val="0"/>
        </w:rPr>
        <w:commentReference w:id="451"/>
      </w:r>
      <w:r>
        <w:t xml:space="preserve">HCA shall not release the funding for the </w:t>
      </w:r>
      <w:r w:rsidR="00786609">
        <w:t>SLA</w:t>
      </w:r>
      <w:r>
        <w:t xml:space="preserve"> for the concurrent fiscal year</w:t>
      </w:r>
      <w:ins w:id="459" w:author="Mendoza, Lucilla  (HCA)" w:date="2025-03-17T13:30:00Z" w16du:dateUtc="2025-03-17T20:30:00Z">
        <w:r w:rsidR="008E3196">
          <w:t>, as outlined in the SLA</w:t>
        </w:r>
      </w:ins>
      <w:r>
        <w:t xml:space="preserve">.  </w:t>
      </w:r>
    </w:p>
    <w:p w14:paraId="6039A233" w14:textId="1030FBFA" w:rsidR="00697296" w:rsidRDefault="00D6669B" w:rsidP="00D6669B">
      <w:pPr>
        <w:pStyle w:val="H2Paragraph"/>
      </w:pPr>
      <w:r>
        <w:t xml:space="preserve">HCA and the </w:t>
      </w:r>
      <w:r w:rsidR="00CF5A50">
        <w:t>Sovereign</w:t>
      </w:r>
      <w:r>
        <w:t xml:space="preserve"> Nation shall maintain and update the Tribal Plan as needed and in good faith, </w:t>
      </w:r>
      <w:proofErr w:type="gramStart"/>
      <w:r>
        <w:t>in order to</w:t>
      </w:r>
      <w:proofErr w:type="gramEnd"/>
      <w:r>
        <w:t xml:space="preserve"> reflect the changing needs of the </w:t>
      </w:r>
      <w:r w:rsidR="00CF5A50">
        <w:t>Sovereign</w:t>
      </w:r>
      <w:r>
        <w:t xml:space="preserve"> Nation over the course of the federal fiscal year. The parties agree that no written amendment to the effected SLA(s) will be required to address these changes unless an increase or decrease in the established </w:t>
      </w:r>
      <w:del w:id="460" w:author="Bryden, Cassandra  (HCA)" w:date="2025-03-20T08:38:00Z" w16du:dateUtc="2025-03-20T15:38:00Z">
        <w:r w:rsidDel="009074DD">
          <w:delText>B</w:delText>
        </w:r>
      </w:del>
      <w:ins w:id="461" w:author="Bryden, Cassandra  (HCA)" w:date="2025-03-20T08:38:00Z" w16du:dateUtc="2025-03-20T15:38:00Z">
        <w:r w:rsidR="009074DD">
          <w:t>b</w:t>
        </w:r>
      </w:ins>
      <w:r>
        <w:t>udget amounts is needed.</w:t>
      </w:r>
    </w:p>
    <w:p w14:paraId="22683E1F" w14:textId="4ED246A0" w:rsidR="00EB5F5F" w:rsidRDefault="00123A98" w:rsidP="00EB5F5F">
      <w:pPr>
        <w:pStyle w:val="H2"/>
      </w:pPr>
      <w:bookmarkStart w:id="462" w:name="_Toc193260920"/>
      <w:bookmarkEnd w:id="416"/>
      <w:r>
        <w:rPr>
          <w:caps w:val="0"/>
        </w:rPr>
        <w:t>AMENDMENT</w:t>
      </w:r>
      <w:bookmarkEnd w:id="462"/>
    </w:p>
    <w:p w14:paraId="1423EE07" w14:textId="2E7104B0" w:rsidR="00EB5F5F" w:rsidRDefault="00EB5F5F" w:rsidP="00EB5F5F">
      <w:pPr>
        <w:pStyle w:val="H2Paragraph"/>
      </w:pPr>
      <w:r w:rsidRPr="001C524C">
        <w:t>Th</w:t>
      </w:r>
      <w:r>
        <w:t>is</w:t>
      </w:r>
      <w:r w:rsidRPr="001C524C">
        <w:t xml:space="preserve"> Agreement, including any </w:t>
      </w:r>
      <w:r>
        <w:t>SLA</w:t>
      </w:r>
      <w:r w:rsidRPr="001C524C">
        <w:t xml:space="preserve">, may be amended, or renegotiated by mutual and written agreement of the Parties. </w:t>
      </w:r>
      <w:del w:id="463" w:author="Bryden, Cassandra  (HCA)" w:date="2024-11-04T10:05:00Z" w16du:dateUtc="2024-11-04T18:05:00Z">
        <w:r w:rsidRPr="0060780F" w:rsidDel="001C524C">
          <w:delText>The Parties agree to follow the amendment process established in this Agreement.</w:delText>
        </w:r>
        <w:r w:rsidDel="001C524C">
          <w:delText xml:space="preserve"> </w:delText>
        </w:r>
      </w:del>
      <w:r w:rsidRPr="001C524C">
        <w:t>Such amendments will not be binding unless they are in writing and signed by personnel authorized to bind each of the Parties.</w:t>
      </w:r>
    </w:p>
    <w:p w14:paraId="3E99704C" w14:textId="341863C6" w:rsidR="00EB5F5F" w:rsidRDefault="00123A98" w:rsidP="00EB5F5F">
      <w:pPr>
        <w:pStyle w:val="H2"/>
      </w:pPr>
      <w:bookmarkStart w:id="464" w:name="_Toc193260921"/>
      <w:ins w:id="465" w:author="Bryden, Cassandra  (HCA)" w:date="2024-10-31T15:03:00Z" w16du:dateUtc="2024-10-31T22:03:00Z">
        <w:r>
          <w:rPr>
            <w:caps w:val="0"/>
          </w:rPr>
          <w:t>ASSIGNMENT</w:t>
        </w:r>
      </w:ins>
      <w:bookmarkStart w:id="466" w:name="_Toc26790036"/>
      <w:bookmarkStart w:id="467" w:name="_Toc26790031"/>
      <w:bookmarkEnd w:id="464"/>
    </w:p>
    <w:p w14:paraId="1F75DA58" w14:textId="4E9EFC64" w:rsidR="00EB5F5F" w:rsidRDefault="00CF5A50">
      <w:pPr>
        <w:pStyle w:val="H2Paragraph"/>
        <w:pPrChange w:id="468" w:author="Bryden, Cassandra  (HCA)" w:date="2024-10-31T15:04:00Z" w16du:dateUtc="2024-10-31T22:04:00Z">
          <w:pPr>
            <w:pStyle w:val="H2"/>
            <w:numPr>
              <w:ilvl w:val="0"/>
              <w:numId w:val="0"/>
            </w:numPr>
            <w:ind w:left="0" w:firstLine="0"/>
          </w:pPr>
        </w:pPrChange>
      </w:pPr>
      <w:proofErr w:type="gramStart"/>
      <w:r>
        <w:t>Sovereign</w:t>
      </w:r>
      <w:proofErr w:type="gramEnd"/>
      <w:r w:rsidR="00697296">
        <w:t xml:space="preserve"> Nation</w:t>
      </w:r>
      <w:ins w:id="469" w:author="Bryden, Cassandra  (HCA)" w:date="2024-10-31T15:04:00Z" w16du:dateUtc="2024-10-31T22:04:00Z">
        <w:r w:rsidR="00EB5F5F" w:rsidRPr="00C97B58">
          <w:t xml:space="preserve"> will not assign or transfer all or any portion of the Agreement or any of its rights or obligations, without prior written </w:t>
        </w:r>
      </w:ins>
      <w:ins w:id="470" w:author="Bryden, Cassandra  (HCA)" w:date="2024-11-12T14:47:00Z" w16du:dateUtc="2024-11-12T22:47:00Z">
        <w:r w:rsidR="009F2F2F" w:rsidRPr="0068420C">
          <w:rPr>
            <w:rPrChange w:id="471" w:author="Bryden, Cassandra  (HCA)" w:date="2024-11-15T07:40:00Z" w16du:dateUtc="2024-11-15T15:40:00Z">
              <w:rPr>
                <w:highlight w:val="magenta"/>
              </w:rPr>
            </w:rPrChange>
          </w:rPr>
          <w:t>agreement from both parties</w:t>
        </w:r>
      </w:ins>
      <w:ins w:id="472" w:author="Bryden, Cassandra  (HCA)" w:date="2024-10-31T15:04:00Z" w16du:dateUtc="2024-10-31T22:04:00Z">
        <w:r w:rsidR="00EB5F5F" w:rsidRPr="0068420C">
          <w:t xml:space="preserve">. HCA will not recognize any assignment without such prior written </w:t>
        </w:r>
      </w:ins>
      <w:ins w:id="473" w:author="Bryden, Cassandra  (HCA)" w:date="2024-11-12T14:48:00Z" w16du:dateUtc="2024-11-12T22:48:00Z">
        <w:r w:rsidR="009F2F2F" w:rsidRPr="0068420C">
          <w:rPr>
            <w:rPrChange w:id="474" w:author="Bryden, Cassandra  (HCA)" w:date="2024-11-15T07:40:00Z" w16du:dateUtc="2024-11-15T15:40:00Z">
              <w:rPr>
                <w:highlight w:val="magenta"/>
              </w:rPr>
            </w:rPrChange>
          </w:rPr>
          <w:t>agreement from both parties</w:t>
        </w:r>
      </w:ins>
      <w:ins w:id="475" w:author="Bryden, Cassandra  (HCA)" w:date="2024-10-31T15:04:00Z" w16du:dateUtc="2024-10-31T22:04:00Z">
        <w:r w:rsidR="00EB5F5F" w:rsidRPr="00C97B58">
          <w:t xml:space="preserve">. If consent is given and the Agreement or any portion thereof is assigned, all terms and conditions of the Agreement are binding upon </w:t>
        </w:r>
      </w:ins>
      <w:r>
        <w:t>Sovereign</w:t>
      </w:r>
      <w:r w:rsidR="00697296">
        <w:t xml:space="preserve"> Nation</w:t>
      </w:r>
      <w:ins w:id="476" w:author="Bryden, Cassandra  (HCA)" w:date="2024-10-31T15:04:00Z" w16du:dateUtc="2024-10-31T22:04:00Z">
        <w:r w:rsidR="00EB5F5F" w:rsidRPr="00C97B58">
          <w:t>’s assignees.</w:t>
        </w:r>
      </w:ins>
    </w:p>
    <w:p w14:paraId="315E2688" w14:textId="35B3BEA2" w:rsidR="00F43635" w:rsidRPr="000F3542" w:rsidRDefault="00B80929" w:rsidP="00F43635">
      <w:pPr>
        <w:pStyle w:val="H2"/>
        <w:rPr>
          <w:ins w:id="477" w:author="Mendoza, Lucilla  (HCA)" w:date="2024-12-27T10:58:00Z" w16du:dateUtc="2024-12-27T18:58:00Z"/>
          <w:rPrChange w:id="478" w:author="Mendoza, Lucilla  (HCA)" w:date="2024-12-27T10:58:00Z" w16du:dateUtc="2024-12-27T18:58:00Z">
            <w:rPr>
              <w:ins w:id="479" w:author="Mendoza, Lucilla  (HCA)" w:date="2024-12-27T10:58:00Z" w16du:dateUtc="2024-12-27T18:58:00Z"/>
              <w:caps w:val="0"/>
            </w:rPr>
          </w:rPrChange>
        </w:rPr>
      </w:pPr>
      <w:bookmarkStart w:id="480" w:name="_Toc26790034"/>
      <w:bookmarkStart w:id="481" w:name="_Toc193260922"/>
      <w:bookmarkEnd w:id="466"/>
      <w:bookmarkEnd w:id="467"/>
      <w:ins w:id="482" w:author="Bryden, Cassandra  (HCA)" w:date="2025-01-09T15:19:00Z" w16du:dateUtc="2025-01-09T23:19:00Z">
        <w:r>
          <w:rPr>
            <w:caps w:val="0"/>
          </w:rPr>
          <w:t>PAYMENT OPTIONS</w:t>
        </w:r>
      </w:ins>
      <w:bookmarkEnd w:id="480"/>
      <w:commentRangeStart w:id="483"/>
      <w:commentRangeEnd w:id="483"/>
      <w:r>
        <w:rPr>
          <w:rStyle w:val="CommentReference"/>
          <w:rFonts w:ascii="Univers (WN)" w:hAnsi="Univers (WN)" w:cs="Times New Roman"/>
          <w:b w:val="0"/>
          <w:caps w:val="0"/>
          <w:spacing w:val="0"/>
        </w:rPr>
        <w:commentReference w:id="483"/>
      </w:r>
      <w:bookmarkEnd w:id="481"/>
    </w:p>
    <w:p w14:paraId="4B3F7473" w14:textId="74C8E4AD" w:rsidR="000E49C8" w:rsidRPr="000E49C8" w:rsidDel="00B80929" w:rsidRDefault="00B80929" w:rsidP="000E49C8">
      <w:pPr>
        <w:pStyle w:val="Heading3"/>
      </w:pPr>
      <w:bookmarkStart w:id="484" w:name="_Toc26790035"/>
      <w:ins w:id="485" w:author="Bryden, Cassandra  (HCA)" w:date="2025-01-09T15:24:00Z" w16du:dateUtc="2025-01-09T23:24:00Z">
        <w:r w:rsidRPr="000E49C8">
          <w:t xml:space="preserve">HCA will provide funding for the SLAs under this Agreement </w:t>
        </w:r>
      </w:ins>
      <w:ins w:id="486" w:author="Bryden, Cassandra  (HCA)" w:date="2025-01-23T10:28:00Z" w16du:dateUtc="2025-01-23T18:28:00Z">
        <w:r w:rsidR="00A31F70" w:rsidRPr="000E49C8">
          <w:t xml:space="preserve">based on </w:t>
        </w:r>
      </w:ins>
      <w:ins w:id="487" w:author="Bryden, Cassandra  (HCA)" w:date="2025-01-09T15:25:00Z" w16du:dateUtc="2025-01-09T23:25:00Z">
        <w:r w:rsidRPr="000E49C8">
          <w:t xml:space="preserve">the </w:t>
        </w:r>
      </w:ins>
      <w:r w:rsidR="00CF5A50">
        <w:t>Sovereign</w:t>
      </w:r>
      <w:ins w:id="488" w:author="Bryden, Cassandra  (HCA)" w:date="2025-01-09T15:25:00Z" w16du:dateUtc="2025-01-09T23:25:00Z">
        <w:r w:rsidRPr="000E49C8">
          <w:t xml:space="preserve"> Nation</w:t>
        </w:r>
      </w:ins>
      <w:ins w:id="489" w:author="Bryden, Cassandra  (HCA)" w:date="2025-01-23T10:31:00Z" w16du:dateUtc="2025-01-23T18:31:00Z">
        <w:r w:rsidR="00A31F70" w:rsidRPr="000E49C8">
          <w:t>’s selection</w:t>
        </w:r>
      </w:ins>
      <w:ins w:id="490" w:author="Bryden, Cassandra  (HCA)" w:date="2025-01-09T15:25:00Z" w16du:dateUtc="2025-01-09T23:25:00Z">
        <w:r w:rsidRPr="000E49C8">
          <w:t xml:space="preserve"> from the </w:t>
        </w:r>
      </w:ins>
      <w:ins w:id="491" w:author="Bryden, Cassandra  (HCA)" w:date="2025-01-23T10:31:00Z" w16du:dateUtc="2025-01-23T18:31:00Z">
        <w:r w:rsidR="00A31F70" w:rsidRPr="000E49C8">
          <w:t xml:space="preserve">payment </w:t>
        </w:r>
      </w:ins>
      <w:ins w:id="492" w:author="Bryden, Cassandra  (HCA)" w:date="2025-01-09T15:25:00Z" w16du:dateUtc="2025-01-09T23:25:00Z">
        <w:r w:rsidRPr="000E49C8">
          <w:t>options listed below.</w:t>
        </w:r>
      </w:ins>
      <w:ins w:id="493" w:author="Bryden, Cassandra  (HCA)" w:date="2025-01-23T10:31:00Z" w16du:dateUtc="2025-01-23T18:31:00Z">
        <w:r w:rsidR="00A31F70" w:rsidRPr="000E49C8">
          <w:t xml:space="preserve"> The </w:t>
        </w:r>
      </w:ins>
      <w:ins w:id="494" w:author="Bryden, Cassandra  (HCA)" w:date="2025-01-24T08:26:00Z" w16du:dateUtc="2025-01-24T16:26:00Z">
        <w:r w:rsidR="000E49C8" w:rsidRPr="000E49C8">
          <w:t>selected</w:t>
        </w:r>
      </w:ins>
      <w:ins w:id="495" w:author="Bryden, Cassandra  (HCA)" w:date="2025-01-23T10:32:00Z" w16du:dateUtc="2025-01-23T18:32:00Z">
        <w:r w:rsidR="00A31F70" w:rsidRPr="000E49C8">
          <w:t xml:space="preserve"> </w:t>
        </w:r>
      </w:ins>
      <w:ins w:id="496" w:author="Bryden, Cassandra  (HCA)" w:date="2025-01-23T10:31:00Z" w16du:dateUtc="2025-01-23T18:31:00Z">
        <w:r w:rsidR="00A31F70" w:rsidRPr="000E49C8">
          <w:t>payment option</w:t>
        </w:r>
      </w:ins>
      <w:ins w:id="497" w:author="Bryden, Cassandra  (HCA)" w:date="2025-01-24T08:26:00Z" w16du:dateUtc="2025-01-24T16:26:00Z">
        <w:r w:rsidR="000E49C8" w:rsidRPr="000E49C8">
          <w:t xml:space="preserve"> and all related reporting requi</w:t>
        </w:r>
      </w:ins>
      <w:ins w:id="498" w:author="Bryden, Cassandra  (HCA)" w:date="2025-01-24T08:27:00Z" w16du:dateUtc="2025-01-24T16:27:00Z">
        <w:r w:rsidR="000E49C8" w:rsidRPr="000E49C8">
          <w:t>rement shall</w:t>
        </w:r>
      </w:ins>
      <w:ins w:id="499" w:author="Bryden, Cassandra  (HCA)" w:date="2025-01-23T10:32:00Z" w16du:dateUtc="2025-01-23T18:32:00Z">
        <w:r w:rsidR="00A31F70" w:rsidRPr="000E49C8">
          <w:t xml:space="preserve"> be identified within each SLA.</w:t>
        </w:r>
      </w:ins>
    </w:p>
    <w:p w14:paraId="14F3E302" w14:textId="6DF1B1D7" w:rsidR="0000670E" w:rsidRPr="000E49C8" w:rsidRDefault="0000670E" w:rsidP="000E49C8">
      <w:pPr>
        <w:pStyle w:val="h4"/>
        <w:ind w:left="1980"/>
        <w:rPr>
          <w:ins w:id="500" w:author="Bryden, Cassandra  (HCA)" w:date="2025-01-24T08:28:00Z" w16du:dateUtc="2025-01-24T16:28:00Z"/>
          <w:rStyle w:val="normaltextrun"/>
          <w:u w:val="single"/>
        </w:rPr>
      </w:pPr>
      <w:ins w:id="501" w:author="Mendoza, Lucilla  (HCA)" w:date="2024-12-30T14:46:00Z">
        <w:r w:rsidRPr="000E49C8">
          <w:rPr>
            <w:rStyle w:val="normaltextrun"/>
            <w:u w:val="single"/>
          </w:rPr>
          <w:t>Cost Reimbursement </w:t>
        </w:r>
      </w:ins>
    </w:p>
    <w:p w14:paraId="5EDB52F3" w14:textId="07CD2B66" w:rsidR="000E49C8" w:rsidRPr="00786609" w:rsidRDefault="000E49C8">
      <w:pPr>
        <w:pStyle w:val="h4"/>
        <w:numPr>
          <w:ilvl w:val="0"/>
          <w:numId w:val="0"/>
        </w:numPr>
        <w:spacing w:after="240"/>
        <w:ind w:left="1980"/>
        <w:rPr>
          <w:ins w:id="502" w:author="Mendoza, Lucilla  (HCA)" w:date="2024-12-30T14:46:00Z"/>
          <w:rStyle w:val="normaltextrun"/>
          <w:rPrChange w:id="503" w:author="Bryden, Cassandra  (HCA)" w:date="2025-03-06T14:22:00Z" w16du:dateUtc="2025-03-06T22:22:00Z">
            <w:rPr>
              <w:ins w:id="504" w:author="Mendoza, Lucilla  (HCA)" w:date="2024-12-30T14:46:00Z"/>
              <w:rStyle w:val="normaltextrun"/>
              <w:rFonts w:ascii="Arial" w:hAnsi="Arial" w:cs="Arial"/>
              <w:noProof/>
              <w:spacing w:val="-3"/>
              <w:sz w:val="22"/>
              <w:szCs w:val="22"/>
              <w:u w:val="single"/>
            </w:rPr>
          </w:rPrChange>
        </w:rPr>
        <w:pPrChange w:id="505" w:author="Bryden, Cassandra  (HCA)" w:date="2025-03-10T10:35:00Z" w16du:dateUtc="2025-03-10T17:35:00Z">
          <w:pPr>
            <w:pStyle w:val="paragraph"/>
            <w:numPr>
              <w:numId w:val="113"/>
            </w:numPr>
            <w:tabs>
              <w:tab w:val="num" w:pos="1080"/>
            </w:tabs>
            <w:ind w:left="1080" w:hanging="360"/>
          </w:pPr>
        </w:pPrChange>
      </w:pPr>
      <w:ins w:id="506" w:author="Bryden, Cassandra  (HCA)" w:date="2025-01-24T08:28:00Z" w16du:dateUtc="2025-01-24T16:28:00Z">
        <w:r w:rsidRPr="00D6669B">
          <w:rPr>
            <w:rStyle w:val="normaltextrun"/>
            <w:rPrChange w:id="507" w:author="Bryden, Cassandra  (HCA)" w:date="2025-03-06T14:22:00Z" w16du:dateUtc="2025-03-06T22:22:00Z">
              <w:rPr>
                <w:rStyle w:val="normaltextrun"/>
                <w:u w:val="single"/>
              </w:rPr>
            </w:rPrChange>
          </w:rPr>
          <w:t xml:space="preserve">HCA will </w:t>
        </w:r>
      </w:ins>
      <w:ins w:id="508" w:author="Bryden, Cassandra  (HCA)" w:date="2025-01-24T08:29:00Z" w16du:dateUtc="2025-01-24T16:29:00Z">
        <w:r w:rsidRPr="00D6669B">
          <w:rPr>
            <w:rStyle w:val="normaltextrun"/>
            <w:rPrChange w:id="509" w:author="Bryden, Cassandra  (HCA)" w:date="2025-03-06T14:22:00Z" w16du:dateUtc="2025-03-06T22:22:00Z">
              <w:rPr>
                <w:rStyle w:val="normaltextrun"/>
                <w:u w:val="single"/>
              </w:rPr>
            </w:rPrChange>
          </w:rPr>
          <w:t xml:space="preserve">reimburse </w:t>
        </w:r>
      </w:ins>
      <w:r w:rsidR="00CF5A50">
        <w:rPr>
          <w:rStyle w:val="normaltextrun"/>
        </w:rPr>
        <w:t>Sovereign</w:t>
      </w:r>
      <w:ins w:id="510" w:author="Bryden, Cassandra  (HCA)" w:date="2025-01-24T08:29:00Z" w16du:dateUtc="2025-01-24T16:29:00Z">
        <w:r w:rsidRPr="00D6669B">
          <w:rPr>
            <w:rStyle w:val="normaltextrun"/>
            <w:rPrChange w:id="511" w:author="Bryden, Cassandra  (HCA)" w:date="2025-03-06T14:22:00Z" w16du:dateUtc="2025-03-06T22:22:00Z">
              <w:rPr>
                <w:rStyle w:val="normaltextrun"/>
                <w:u w:val="single"/>
              </w:rPr>
            </w:rPrChange>
          </w:rPr>
          <w:t xml:space="preserve"> Nation for </w:t>
        </w:r>
      </w:ins>
      <w:ins w:id="512" w:author="Bryden, Cassandra  (HCA)" w:date="2025-03-06T14:22:00Z" w16du:dateUtc="2025-03-06T22:22:00Z">
        <w:r w:rsidR="00D6669B" w:rsidRPr="00D6669B">
          <w:rPr>
            <w:rStyle w:val="normaltextrun"/>
            <w:rPrChange w:id="513" w:author="Bryden, Cassandra  (HCA)" w:date="2025-03-06T14:22:00Z" w16du:dateUtc="2025-03-06T22:22:00Z">
              <w:rPr>
                <w:rStyle w:val="normaltextrun"/>
                <w:u w:val="single"/>
              </w:rPr>
            </w:rPrChange>
          </w:rPr>
          <w:t xml:space="preserve">the </w:t>
        </w:r>
      </w:ins>
      <w:ins w:id="514" w:author="Bryden, Cassandra  (HCA)" w:date="2025-01-24T08:29:00Z" w16du:dateUtc="2025-01-24T16:29:00Z">
        <w:r w:rsidRPr="00D6669B">
          <w:rPr>
            <w:rStyle w:val="normaltextrun"/>
            <w:rPrChange w:id="515" w:author="Bryden, Cassandra  (HCA)" w:date="2025-03-06T14:22:00Z" w16du:dateUtc="2025-03-06T22:22:00Z">
              <w:rPr>
                <w:rStyle w:val="normaltextrun"/>
                <w:u w:val="single"/>
              </w:rPr>
            </w:rPrChange>
          </w:rPr>
          <w:t xml:space="preserve">actual, allowable costs of services provided under the </w:t>
        </w:r>
      </w:ins>
      <w:ins w:id="516" w:author="Bryden, Cassandra  (HCA)" w:date="2025-03-10T12:49:00Z" w16du:dateUtc="2025-03-10T19:49:00Z">
        <w:r w:rsidR="004422F9">
          <w:rPr>
            <w:rStyle w:val="normaltextrun"/>
          </w:rPr>
          <w:t>applicable</w:t>
        </w:r>
      </w:ins>
      <w:ins w:id="517" w:author="Bryden, Cassandra  (HCA)" w:date="2025-01-24T08:30:00Z" w16du:dateUtc="2025-01-24T16:30:00Z">
        <w:r w:rsidRPr="00D6669B">
          <w:rPr>
            <w:rStyle w:val="normaltextrun"/>
            <w:rPrChange w:id="518" w:author="Bryden, Cassandra  (HCA)" w:date="2025-03-06T14:22:00Z" w16du:dateUtc="2025-03-06T22:22:00Z">
              <w:rPr>
                <w:rStyle w:val="normaltextrun"/>
                <w:u w:val="single"/>
              </w:rPr>
            </w:rPrChange>
          </w:rPr>
          <w:t xml:space="preserve"> SLAs. Payment will be provided </w:t>
        </w:r>
      </w:ins>
      <w:ins w:id="519" w:author="Bryden, Cassandra  (HCA)" w:date="2025-01-24T08:31:00Z" w16du:dateUtc="2025-01-24T16:31:00Z">
        <w:r w:rsidRPr="00D6669B">
          <w:rPr>
            <w:rStyle w:val="normaltextrun"/>
            <w:rPrChange w:id="520" w:author="Bryden, Cassandra  (HCA)" w:date="2025-03-06T14:22:00Z" w16du:dateUtc="2025-03-06T22:22:00Z">
              <w:rPr>
                <w:rStyle w:val="normaltextrun"/>
                <w:u w:val="single"/>
              </w:rPr>
            </w:rPrChange>
          </w:rPr>
          <w:t xml:space="preserve">through the submission of </w:t>
        </w:r>
      </w:ins>
      <w:ins w:id="521" w:author="Bryden, Cassandra  (HCA)" w:date="2025-01-24T08:32:00Z" w16du:dateUtc="2025-01-24T16:32:00Z">
        <w:r w:rsidRPr="00D6669B">
          <w:rPr>
            <w:rStyle w:val="normaltextrun"/>
            <w:rPrChange w:id="522" w:author="Bryden, Cassandra  (HCA)" w:date="2025-03-06T14:22:00Z" w16du:dateUtc="2025-03-06T22:22:00Z">
              <w:rPr>
                <w:rStyle w:val="normaltextrun"/>
                <w:u w:val="single"/>
              </w:rPr>
            </w:rPrChange>
          </w:rPr>
          <w:t xml:space="preserve">accurate, </w:t>
        </w:r>
      </w:ins>
      <w:ins w:id="523" w:author="Bryden, Cassandra  (HCA)" w:date="2025-01-24T08:31:00Z" w16du:dateUtc="2025-01-24T16:31:00Z">
        <w:r w:rsidRPr="00D6669B">
          <w:rPr>
            <w:rStyle w:val="normaltextrun"/>
            <w:rPrChange w:id="524" w:author="Bryden, Cassandra  (HCA)" w:date="2025-03-06T14:22:00Z" w16du:dateUtc="2025-03-06T22:22:00Z">
              <w:rPr>
                <w:rStyle w:val="normaltextrun"/>
                <w:u w:val="single"/>
              </w:rPr>
            </w:rPrChange>
          </w:rPr>
          <w:t>item</w:t>
        </w:r>
      </w:ins>
      <w:ins w:id="525" w:author="Bryden, Cassandra  (HCA)" w:date="2025-01-24T08:32:00Z" w16du:dateUtc="2025-01-24T16:32:00Z">
        <w:r w:rsidRPr="00D6669B">
          <w:rPr>
            <w:rStyle w:val="normaltextrun"/>
            <w:rPrChange w:id="526" w:author="Bryden, Cassandra  (HCA)" w:date="2025-03-06T14:22:00Z" w16du:dateUtc="2025-03-06T22:22:00Z">
              <w:rPr>
                <w:rStyle w:val="normaltextrun"/>
                <w:u w:val="single"/>
              </w:rPr>
            </w:rPrChange>
          </w:rPr>
          <w:t>ized invoices</w:t>
        </w:r>
      </w:ins>
      <w:ins w:id="527" w:author="Bryden, Cassandra  (HCA)" w:date="2025-03-10T12:50:00Z" w16du:dateUtc="2025-03-10T19:50:00Z">
        <w:r w:rsidR="004422F9">
          <w:rPr>
            <w:rStyle w:val="normaltextrun"/>
          </w:rPr>
          <w:t xml:space="preserve"> </w:t>
        </w:r>
      </w:ins>
      <w:ins w:id="528" w:author="Bryden, Cassandra  (HCA)" w:date="2025-01-24T08:32:00Z" w16du:dateUtc="2025-01-24T16:32:00Z">
        <w:r w:rsidRPr="00D6669B">
          <w:rPr>
            <w:rStyle w:val="normaltextrun"/>
            <w:rPrChange w:id="529" w:author="Bryden, Cassandra  (HCA)" w:date="2025-03-06T14:22:00Z" w16du:dateUtc="2025-03-06T22:22:00Z">
              <w:rPr>
                <w:rStyle w:val="normaltextrun"/>
                <w:u w:val="single"/>
              </w:rPr>
            </w:rPrChange>
          </w:rPr>
          <w:t xml:space="preserve">as outlined in </w:t>
        </w:r>
      </w:ins>
      <w:ins w:id="530" w:author="Bryden, Cassandra  (HCA)" w:date="2025-03-10T12:50:00Z" w16du:dateUtc="2025-03-10T19:50:00Z">
        <w:r w:rsidR="004422F9">
          <w:rPr>
            <w:rStyle w:val="normaltextrun"/>
          </w:rPr>
          <w:t xml:space="preserve">Section 2.10, </w:t>
        </w:r>
        <w:r w:rsidR="004422F9" w:rsidRPr="004422F9">
          <w:rPr>
            <w:rStyle w:val="normaltextrun"/>
            <w:i/>
            <w:iCs/>
            <w:rPrChange w:id="531" w:author="Bryden, Cassandra  (HCA)" w:date="2025-03-10T12:50:00Z" w16du:dateUtc="2025-03-10T19:50:00Z">
              <w:rPr>
                <w:rStyle w:val="normaltextrun"/>
              </w:rPr>
            </w:rPrChange>
          </w:rPr>
          <w:t>Inv</w:t>
        </w:r>
        <w:r w:rsidR="004422F9" w:rsidRPr="00786609">
          <w:rPr>
            <w:rStyle w:val="normaltextrun"/>
            <w:i/>
            <w:iCs/>
            <w:rPrChange w:id="532" w:author="Bryden, Cassandra  (HCA)" w:date="2025-03-10T12:50:00Z" w16du:dateUtc="2025-03-10T19:50:00Z">
              <w:rPr>
                <w:rStyle w:val="normaltextrun"/>
              </w:rPr>
            </w:rPrChange>
          </w:rPr>
          <w:t>oic</w:t>
        </w:r>
      </w:ins>
      <w:ins w:id="533" w:author="Bryden, Cassandra  (HCA)" w:date="2025-03-20T10:06:00Z" w16du:dateUtc="2025-03-20T17:06:00Z">
        <w:r w:rsidR="007E0387">
          <w:rPr>
            <w:rStyle w:val="normaltextrun"/>
            <w:i/>
            <w:iCs/>
          </w:rPr>
          <w:t>e</w:t>
        </w:r>
      </w:ins>
      <w:ins w:id="534" w:author="Bryden, Cassandra  (HCA)" w:date="2025-03-10T13:53:00Z" w16du:dateUtc="2025-03-10T20:53:00Z">
        <w:r w:rsidR="007B3BAE" w:rsidRPr="00786609">
          <w:rPr>
            <w:rStyle w:val="normaltextrun"/>
            <w:i/>
            <w:iCs/>
          </w:rPr>
          <w:t xml:space="preserve"> and Payment</w:t>
        </w:r>
      </w:ins>
      <w:ins w:id="535" w:author="Bryden, Cassandra  (HCA)" w:date="2025-03-10T12:50:00Z" w16du:dateUtc="2025-03-10T19:50:00Z">
        <w:r w:rsidR="004422F9" w:rsidRPr="00786609">
          <w:rPr>
            <w:rStyle w:val="normaltextrun"/>
          </w:rPr>
          <w:t>, below</w:t>
        </w:r>
      </w:ins>
      <w:ins w:id="536" w:author="Bryden, Cassandra  (HCA)" w:date="2025-01-24T08:32:00Z" w16du:dateUtc="2025-01-24T16:32:00Z">
        <w:r w:rsidRPr="00786609">
          <w:rPr>
            <w:rStyle w:val="normaltextrun"/>
            <w:rPrChange w:id="537" w:author="Bryden, Cassandra  (HCA)" w:date="2025-03-06T14:22:00Z" w16du:dateUtc="2025-03-06T22:22:00Z">
              <w:rPr>
                <w:rStyle w:val="normaltextrun"/>
                <w:u w:val="single"/>
              </w:rPr>
            </w:rPrChange>
          </w:rPr>
          <w:t>.</w:t>
        </w:r>
      </w:ins>
    </w:p>
    <w:p w14:paraId="79DFA42B" w14:textId="77777777" w:rsidR="00B80929" w:rsidRPr="00786609" w:rsidRDefault="0000670E" w:rsidP="000E49C8">
      <w:pPr>
        <w:pStyle w:val="h4"/>
        <w:ind w:left="1980"/>
        <w:rPr>
          <w:ins w:id="538" w:author="Mendoza, Lucilla  (HCA)" w:date="2025-03-17T14:55:00Z" w16du:dateUtc="2025-03-17T21:55:00Z"/>
          <w:rStyle w:val="normaltextrun"/>
          <w:u w:val="single"/>
        </w:rPr>
      </w:pPr>
      <w:ins w:id="539" w:author="Mendoza, Lucilla  (HCA)" w:date="2024-12-30T14:46:00Z" w16du:dateUtc="2024-12-30T22:46:00Z">
        <w:r w:rsidRPr="00786609">
          <w:rPr>
            <w:rStyle w:val="normaltextrun"/>
            <w:u w:val="single"/>
            <w:rPrChange w:id="540" w:author="Bryden, Cassandra  (HCA)" w:date="2025-03-10T08:11:00Z" w16du:dateUtc="2025-03-10T15:11:00Z">
              <w:rPr>
                <w:bCs/>
              </w:rPr>
            </w:rPrChange>
          </w:rPr>
          <w:t>Lump Sum Payment</w:t>
        </w:r>
        <w:del w:id="541" w:author="Bryden, Cassandra  (HCA)" w:date="2025-01-09T15:46:00Z" w16du:dateUtc="2025-01-09T23:46:00Z">
          <w:r w:rsidRPr="00786609" w:rsidDel="00B80929">
            <w:rPr>
              <w:rStyle w:val="normaltextrun"/>
              <w:u w:val="single"/>
              <w:rPrChange w:id="542" w:author="Bryden, Cassandra  (HCA)" w:date="2025-03-10T08:11:00Z" w16du:dateUtc="2025-03-10T15:11:00Z">
                <w:rPr>
                  <w:bCs/>
                </w:rPr>
              </w:rPrChange>
            </w:rPr>
            <w:delText>:</w:delText>
          </w:r>
          <w:r w:rsidRPr="00786609" w:rsidDel="00B80929">
            <w:rPr>
              <w:rStyle w:val="normaltextrun"/>
              <w:u w:val="single"/>
            </w:rPr>
            <w:delText xml:space="preserve"> </w:delText>
          </w:r>
        </w:del>
      </w:ins>
    </w:p>
    <w:p w14:paraId="6642E11E" w14:textId="514DA661" w:rsidR="00D60ECF" w:rsidRDefault="00D60ECF" w:rsidP="004C4845">
      <w:pPr>
        <w:pStyle w:val="h4"/>
        <w:numPr>
          <w:ilvl w:val="0"/>
          <w:numId w:val="0"/>
        </w:numPr>
        <w:spacing w:after="240"/>
        <w:ind w:left="1980"/>
        <w:rPr>
          <w:rStyle w:val="normaltextrun"/>
          <w:u w:val="single"/>
        </w:rPr>
      </w:pPr>
      <w:commentRangeStart w:id="543"/>
      <w:ins w:id="544" w:author="Mendoza, Lucilla  (HCA)" w:date="2025-03-17T14:55:00Z" w16du:dateUtc="2025-03-17T21:55:00Z">
        <w:r w:rsidRPr="00D60ECF">
          <w:rPr>
            <w:rStyle w:val="normaltextrun"/>
            <w:u w:val="single"/>
          </w:rPr>
          <w:t xml:space="preserve">Lump Sum payments </w:t>
        </w:r>
      </w:ins>
      <w:ins w:id="545" w:author="Bryden, Cassandra  (HCA)" w:date="2025-03-18T13:24:00Z" w16du:dateUtc="2025-03-18T20:24:00Z">
        <w:r w:rsidR="00786609">
          <w:rPr>
            <w:rStyle w:val="normaltextrun"/>
            <w:u w:val="single"/>
          </w:rPr>
          <w:t xml:space="preserve">may be provided </w:t>
        </w:r>
      </w:ins>
      <w:ins w:id="546" w:author="Bryden, Cassandra  (HCA)" w:date="2025-03-18T13:26:00Z" w16du:dateUtc="2025-03-18T20:26:00Z">
        <w:r w:rsidR="00786609">
          <w:rPr>
            <w:rStyle w:val="normaltextrun"/>
            <w:u w:val="single"/>
          </w:rPr>
          <w:t>as compensation for satisfactory performance of work.</w:t>
        </w:r>
      </w:ins>
      <w:ins w:id="547" w:author="Bryden, Cassandra  (HCA)" w:date="2025-03-18T13:27:00Z" w16du:dateUtc="2025-03-18T20:27:00Z">
        <w:r w:rsidR="00786609">
          <w:rPr>
            <w:rStyle w:val="normaltextrun"/>
            <w:u w:val="single"/>
          </w:rPr>
          <w:t xml:space="preserve"> </w:t>
        </w:r>
      </w:ins>
      <w:ins w:id="548" w:author="Bryden, Cassandra  (HCA)" w:date="2025-03-18T13:28:00Z" w16du:dateUtc="2025-03-18T20:28:00Z">
        <w:r w:rsidR="00786609">
          <w:rPr>
            <w:rStyle w:val="normaltextrun"/>
            <w:u w:val="single"/>
          </w:rPr>
          <w:t>Work, d</w:t>
        </w:r>
      </w:ins>
      <w:ins w:id="549" w:author="Bryden, Cassandra  (HCA)" w:date="2025-03-18T13:27:00Z" w16du:dateUtc="2025-03-18T20:27:00Z">
        <w:r w:rsidR="00786609">
          <w:rPr>
            <w:rStyle w:val="normaltextrun"/>
            <w:u w:val="single"/>
          </w:rPr>
          <w:t>eliverables</w:t>
        </w:r>
      </w:ins>
      <w:ins w:id="550" w:author="Bryden, Cassandra  (HCA)" w:date="2025-03-18T13:28:00Z" w16du:dateUtc="2025-03-18T20:28:00Z">
        <w:r w:rsidR="00786609">
          <w:rPr>
            <w:rStyle w:val="normaltextrun"/>
            <w:u w:val="single"/>
          </w:rPr>
          <w:t>,</w:t>
        </w:r>
      </w:ins>
      <w:ins w:id="551" w:author="Bryden, Cassandra  (HCA)" w:date="2025-03-18T13:27:00Z" w16du:dateUtc="2025-03-18T20:27:00Z">
        <w:r w:rsidR="00786609">
          <w:rPr>
            <w:rStyle w:val="normaltextrun"/>
            <w:u w:val="single"/>
          </w:rPr>
          <w:t xml:space="preserve"> an</w:t>
        </w:r>
      </w:ins>
      <w:ins w:id="552" w:author="Bryden, Cassandra  (HCA)" w:date="2025-03-18T13:28:00Z" w16du:dateUtc="2025-03-18T20:28:00Z">
        <w:r w:rsidR="00786609">
          <w:rPr>
            <w:rStyle w:val="normaltextrun"/>
            <w:u w:val="single"/>
          </w:rPr>
          <w:t>d</w:t>
        </w:r>
      </w:ins>
      <w:ins w:id="553" w:author="Bryden, Cassandra  (HCA)" w:date="2025-03-18T13:27:00Z" w16du:dateUtc="2025-03-18T20:27:00Z">
        <w:r w:rsidR="00786609">
          <w:rPr>
            <w:rStyle w:val="normaltextrun"/>
            <w:u w:val="single"/>
          </w:rPr>
          <w:t xml:space="preserve"> payment amounts must be specified in the applicable SL</w:t>
        </w:r>
      </w:ins>
      <w:ins w:id="554" w:author="Bryden, Cassandra  (HCA)" w:date="2025-03-18T13:28:00Z" w16du:dateUtc="2025-03-18T20:28:00Z">
        <w:r w:rsidR="00786609">
          <w:rPr>
            <w:rStyle w:val="normaltextrun"/>
            <w:u w:val="single"/>
          </w:rPr>
          <w:t xml:space="preserve">A. Payment will be provided through the submission of accurate, itemized invoices as outlined in Section 2.10, </w:t>
        </w:r>
        <w:r w:rsidR="00786609" w:rsidRPr="00786609">
          <w:rPr>
            <w:rStyle w:val="normaltextrun"/>
            <w:i/>
            <w:iCs/>
            <w:u w:val="single"/>
            <w:rPrChange w:id="555" w:author="Bryden, Cassandra  (HCA)" w:date="2025-03-18T13:29:00Z" w16du:dateUtc="2025-03-18T20:29:00Z">
              <w:rPr>
                <w:rStyle w:val="normaltextrun"/>
                <w:u w:val="single"/>
              </w:rPr>
            </w:rPrChange>
          </w:rPr>
          <w:t>Invoic</w:t>
        </w:r>
      </w:ins>
      <w:ins w:id="556" w:author="Bryden, Cassandra  (HCA)" w:date="2025-03-20T10:06:00Z" w16du:dateUtc="2025-03-20T17:06:00Z">
        <w:r w:rsidR="007E0387">
          <w:rPr>
            <w:rStyle w:val="normaltextrun"/>
            <w:i/>
            <w:iCs/>
            <w:u w:val="single"/>
          </w:rPr>
          <w:t>e</w:t>
        </w:r>
      </w:ins>
      <w:ins w:id="557" w:author="Bryden, Cassandra  (HCA)" w:date="2025-03-18T13:28:00Z" w16du:dateUtc="2025-03-18T20:28:00Z">
        <w:r w:rsidR="00786609" w:rsidRPr="00786609">
          <w:rPr>
            <w:rStyle w:val="normaltextrun"/>
            <w:i/>
            <w:iCs/>
            <w:u w:val="single"/>
            <w:rPrChange w:id="558" w:author="Bryden, Cassandra  (HCA)" w:date="2025-03-18T13:29:00Z" w16du:dateUtc="2025-03-18T20:29:00Z">
              <w:rPr>
                <w:rStyle w:val="normaltextrun"/>
                <w:u w:val="single"/>
              </w:rPr>
            </w:rPrChange>
          </w:rPr>
          <w:t xml:space="preserve"> and P</w:t>
        </w:r>
      </w:ins>
      <w:ins w:id="559" w:author="Bryden, Cassandra  (HCA)" w:date="2025-03-18T13:29:00Z" w16du:dateUtc="2025-03-18T20:29:00Z">
        <w:r w:rsidR="00786609" w:rsidRPr="00786609">
          <w:rPr>
            <w:rStyle w:val="normaltextrun"/>
            <w:i/>
            <w:iCs/>
            <w:u w:val="single"/>
            <w:rPrChange w:id="560" w:author="Bryden, Cassandra  (HCA)" w:date="2025-03-18T13:29:00Z" w16du:dateUtc="2025-03-18T20:29:00Z">
              <w:rPr>
                <w:rStyle w:val="normaltextrun"/>
                <w:u w:val="single"/>
              </w:rPr>
            </w:rPrChange>
          </w:rPr>
          <w:t>ayment</w:t>
        </w:r>
        <w:r w:rsidR="00786609">
          <w:rPr>
            <w:rStyle w:val="normaltextrun"/>
            <w:u w:val="single"/>
          </w:rPr>
          <w:t>, below.</w:t>
        </w:r>
      </w:ins>
      <w:commentRangeEnd w:id="543"/>
      <w:ins w:id="561" w:author="Bryden, Cassandra  (HCA)" w:date="2025-03-18T13:30:00Z" w16du:dateUtc="2025-03-18T20:30:00Z">
        <w:r w:rsidR="00786609">
          <w:rPr>
            <w:rStyle w:val="CommentReference"/>
            <w:rFonts w:ascii="Univers (WN)" w:hAnsi="Univers (WN)" w:cs="Times New Roman"/>
            <w:noProof w:val="0"/>
            <w:spacing w:val="0"/>
          </w:rPr>
          <w:commentReference w:id="543"/>
        </w:r>
      </w:ins>
    </w:p>
    <w:p w14:paraId="320E1079" w14:textId="77777777" w:rsidR="001D34FE" w:rsidRPr="000D5CC8" w:rsidRDefault="001D34FE" w:rsidP="001D34FE">
      <w:pPr>
        <w:pStyle w:val="h4"/>
        <w:ind w:left="1980"/>
        <w:rPr>
          <w:ins w:id="562" w:author="Bryden, Cassandra  (HCA)" w:date="2025-01-23T10:33:00Z" w16du:dateUtc="2025-01-23T18:33:00Z"/>
          <w:rStyle w:val="eop"/>
        </w:rPr>
      </w:pPr>
      <w:ins w:id="563" w:author="Mendoza, Lucilla  (HCA)" w:date="2024-12-30T14:44:00Z" w16du:dateUtc="2024-12-30T22:44:00Z">
        <w:r>
          <w:rPr>
            <w:rStyle w:val="normaltextrun"/>
            <w:u w:val="single"/>
          </w:rPr>
          <w:lastRenderedPageBreak/>
          <w:t>A</w:t>
        </w:r>
      </w:ins>
      <w:r>
        <w:rPr>
          <w:rStyle w:val="normaltextrun"/>
          <w:u w:val="single"/>
        </w:rPr>
        <w:t>nnual A</w:t>
      </w:r>
      <w:ins w:id="564" w:author="Mendoza, Lucilla  (HCA)" w:date="2024-12-30T14:44:00Z" w16du:dateUtc="2024-12-30T22:44:00Z">
        <w:r>
          <w:rPr>
            <w:rStyle w:val="normaltextrun"/>
            <w:u w:val="single"/>
          </w:rPr>
          <w:t xml:space="preserve">dvance </w:t>
        </w:r>
        <w:commentRangeStart w:id="565"/>
        <w:commentRangeStart w:id="566"/>
        <w:commentRangeStart w:id="567"/>
        <w:r>
          <w:rPr>
            <w:rStyle w:val="normaltextrun"/>
            <w:u w:val="single"/>
          </w:rPr>
          <w:t>Payments</w:t>
        </w:r>
      </w:ins>
      <w:commentRangeEnd w:id="565"/>
      <w:ins w:id="568" w:author="Mendoza, Lucilla  (HCA)" w:date="2025-01-14T10:38:00Z" w16du:dateUtc="2025-01-14T18:38:00Z">
        <w:r>
          <w:rPr>
            <w:rStyle w:val="CommentReference"/>
            <w:rFonts w:ascii="Univers (WN)" w:hAnsi="Univers (WN)" w:cs="Times New Roman"/>
            <w:noProof w:val="0"/>
            <w:spacing w:val="0"/>
          </w:rPr>
          <w:commentReference w:id="565"/>
        </w:r>
      </w:ins>
      <w:commentRangeEnd w:id="566"/>
      <w:ins w:id="569" w:author="Mendoza, Lucilla  (HCA)" w:date="2025-01-14T10:49:00Z" w16du:dateUtc="2025-01-14T18:49:00Z">
        <w:r>
          <w:rPr>
            <w:rStyle w:val="CommentReference"/>
            <w:rFonts w:ascii="Univers (WN)" w:hAnsi="Univers (WN)" w:cs="Times New Roman"/>
            <w:noProof w:val="0"/>
            <w:spacing w:val="0"/>
          </w:rPr>
          <w:commentReference w:id="566"/>
        </w:r>
      </w:ins>
      <w:commentRangeEnd w:id="567"/>
      <w:r>
        <w:rPr>
          <w:rStyle w:val="CommentReference"/>
          <w:rFonts w:ascii="Univers (WN)" w:hAnsi="Univers (WN)" w:cs="Times New Roman"/>
          <w:noProof w:val="0"/>
          <w:spacing w:val="0"/>
        </w:rPr>
        <w:commentReference w:id="567"/>
      </w:r>
      <w:ins w:id="570" w:author="Mendoza, Lucilla  (HCA)" w:date="2024-12-30T14:44:00Z" w16du:dateUtc="2024-12-30T22:44:00Z">
        <w:r>
          <w:rPr>
            <w:rStyle w:val="eop"/>
          </w:rPr>
          <w:t> </w:t>
        </w:r>
      </w:ins>
    </w:p>
    <w:p w14:paraId="609ABF0E" w14:textId="24934476" w:rsidR="001D34FE" w:rsidRPr="000E49C8" w:rsidRDefault="001D34FE" w:rsidP="001D34FE">
      <w:pPr>
        <w:pStyle w:val="Heading3"/>
        <w:numPr>
          <w:ilvl w:val="0"/>
          <w:numId w:val="0"/>
        </w:numPr>
        <w:ind w:left="1980"/>
      </w:pPr>
      <w:ins w:id="571" w:author="Bryden, Cassandra  (HCA)" w:date="2025-03-19T08:52:00Z" w16du:dateUtc="2025-03-19T15:52:00Z">
        <w:r>
          <w:t>On a case-by-case basis, and i</w:t>
        </w:r>
      </w:ins>
      <w:ins w:id="572" w:author="Bryden, Cassandra  (HCA)" w:date="2025-03-10T12:53:00Z" w16du:dateUtc="2025-03-10T19:53:00Z">
        <w:r>
          <w:t xml:space="preserve">f requested by </w:t>
        </w:r>
      </w:ins>
      <w:r w:rsidR="00CF5A50">
        <w:t>Sovereign</w:t>
      </w:r>
      <w:ins w:id="573" w:author="Bryden, Cassandra  (HCA)" w:date="2025-03-10T12:53:00Z" w16du:dateUtc="2025-03-10T19:53:00Z">
        <w:r>
          <w:t xml:space="preserve"> Nation, </w:t>
        </w:r>
      </w:ins>
      <w:ins w:id="574" w:author="Bryden, Cassandra  (HCA)" w:date="2025-03-10T07:57:00Z" w16du:dateUtc="2025-03-10T14:57:00Z">
        <w:r w:rsidRPr="00802B0F">
          <w:t xml:space="preserve">HCA will provide </w:t>
        </w:r>
      </w:ins>
      <w:ins w:id="575" w:author="Bryden, Cassandra  (HCA)" w:date="2025-03-10T12:53:00Z" w16du:dateUtc="2025-03-10T19:53:00Z">
        <w:r>
          <w:t xml:space="preserve">annual </w:t>
        </w:r>
      </w:ins>
      <w:ins w:id="576" w:author="Bryden, Cassandra  (HCA)" w:date="2025-03-10T07:57:00Z" w16du:dateUtc="2025-03-10T14:57:00Z">
        <w:r w:rsidRPr="00802B0F">
          <w:t xml:space="preserve">advance payment of the </w:t>
        </w:r>
        <w:r w:rsidRPr="004422F9">
          <w:t>SLA</w:t>
        </w:r>
      </w:ins>
      <w:ins w:id="577" w:author="Bryden, Cassandra  (HCA)" w:date="2025-03-10T12:52:00Z" w16du:dateUtc="2025-03-10T19:52:00Z">
        <w:r w:rsidRPr="004422F9">
          <w:rPr>
            <w:rPrChange w:id="578" w:author="Bryden, Cassandra  (HCA)" w:date="2025-03-10T12:55:00Z" w16du:dateUtc="2025-03-10T19:55:00Z">
              <w:rPr>
                <w:highlight w:val="green"/>
              </w:rPr>
            </w:rPrChange>
          </w:rPr>
          <w:t>’s</w:t>
        </w:r>
      </w:ins>
      <w:ins w:id="579" w:author="Bryden, Cassandra  (HCA)" w:date="2025-03-10T12:51:00Z" w16du:dateUtc="2025-03-10T19:51:00Z">
        <w:r w:rsidRPr="004422F9">
          <w:rPr>
            <w:rPrChange w:id="580" w:author="Bryden, Cassandra  (HCA)" w:date="2025-03-10T12:55:00Z" w16du:dateUtc="2025-03-10T19:55:00Z">
              <w:rPr>
                <w:highlight w:val="green"/>
              </w:rPr>
            </w:rPrChange>
          </w:rPr>
          <w:t>, or subsequent amendment</w:t>
        </w:r>
      </w:ins>
      <w:ins w:id="581" w:author="Bryden, Cassandra  (HCA)" w:date="2025-03-10T12:52:00Z" w16du:dateUtc="2025-03-10T19:52:00Z">
        <w:r w:rsidRPr="004422F9">
          <w:rPr>
            <w:rPrChange w:id="582" w:author="Bryden, Cassandra  (HCA)" w:date="2025-03-10T12:55:00Z" w16du:dateUtc="2025-03-10T19:55:00Z">
              <w:rPr>
                <w:highlight w:val="green"/>
              </w:rPr>
            </w:rPrChange>
          </w:rPr>
          <w:t>’</w:t>
        </w:r>
      </w:ins>
      <w:ins w:id="583" w:author="Bryden, Cassandra  (HCA)" w:date="2025-03-10T07:57:00Z" w16du:dateUtc="2025-03-10T14:57:00Z">
        <w:r w:rsidRPr="004422F9">
          <w:t>s</w:t>
        </w:r>
      </w:ins>
      <w:ins w:id="584" w:author="Bryden, Cassandra  (HCA)" w:date="2025-03-10T12:52:00Z" w16du:dateUtc="2025-03-10T19:52:00Z">
        <w:r w:rsidRPr="004422F9">
          <w:rPr>
            <w:rPrChange w:id="585" w:author="Bryden, Cassandra  (HCA)" w:date="2025-03-10T12:55:00Z" w16du:dateUtc="2025-03-10T19:55:00Z">
              <w:rPr>
                <w:highlight w:val="green"/>
              </w:rPr>
            </w:rPrChange>
          </w:rPr>
          <w:t>,</w:t>
        </w:r>
      </w:ins>
      <w:ins w:id="586" w:author="Bryden, Cassandra  (HCA)" w:date="2025-03-10T07:57:00Z" w16du:dateUtc="2025-03-10T14:57:00Z">
        <w:r w:rsidRPr="004422F9">
          <w:t xml:space="preserve"> total amount to the </w:t>
        </w:r>
      </w:ins>
      <w:r w:rsidR="00CF5A50">
        <w:t>Sovereign</w:t>
      </w:r>
      <w:ins w:id="587" w:author="Bryden, Cassandra  (HCA)" w:date="2025-03-10T07:57:00Z" w16du:dateUtc="2025-03-10T14:57:00Z">
        <w:r w:rsidRPr="004422F9">
          <w:t xml:space="preserve"> Nation if (1)</w:t>
        </w:r>
      </w:ins>
      <w:ins w:id="588" w:author="Bryden, Cassandra  (HCA)" w:date="2025-03-10T12:56:00Z" w16du:dateUtc="2025-03-10T19:56:00Z">
        <w:r>
          <w:t xml:space="preserve"> </w:t>
        </w:r>
      </w:ins>
      <w:ins w:id="589" w:author="Bryden, Cassandra  (HCA)" w:date="2025-03-10T07:57:00Z" w16du:dateUtc="2025-03-10T14:57:00Z">
        <w:r w:rsidRPr="004422F9">
          <w:t xml:space="preserve">selected by the </w:t>
        </w:r>
      </w:ins>
      <w:r w:rsidR="00CF5A50">
        <w:t>Sovereign</w:t>
      </w:r>
      <w:ins w:id="590" w:author="Bryden, Cassandra  (HCA)" w:date="2025-03-10T07:57:00Z" w16du:dateUtc="2025-03-10T14:57:00Z">
        <w:r w:rsidRPr="004422F9">
          <w:t xml:space="preserve"> Nation and communicated in writing to HCA; (2) HCA determines in its sole discretion that a fundamental government purpose would be served; and (3) the </w:t>
        </w:r>
      </w:ins>
      <w:r w:rsidR="00CF5A50">
        <w:t>Sovereign</w:t>
      </w:r>
      <w:ins w:id="591" w:author="Bryden, Cassandra  (HCA)" w:date="2025-03-10T07:57:00Z" w16du:dateUtc="2025-03-10T14:57:00Z">
        <w:r w:rsidRPr="004422F9">
          <w:t xml:space="preserve"> Nation compl</w:t>
        </w:r>
        <w:r w:rsidRPr="00802B0F">
          <w:t xml:space="preserve">etes all reconciliation requirements, including, as applicable, repayment, data reporting, expenditure reporting, and any other requirements as outlined in the individual SLAs. HCA may also require additional invoicing documentation before approving an advance payment. </w:t>
        </w:r>
      </w:ins>
      <w:ins w:id="592" w:author="Bryden, Cassandra  (HCA)" w:date="2025-01-24T08:20:00Z" w16du:dateUtc="2025-01-24T16:20:00Z">
        <w:r>
          <w:t xml:space="preserve"> </w:t>
        </w:r>
      </w:ins>
    </w:p>
    <w:p w14:paraId="2BA078C5" w14:textId="77777777" w:rsidR="001D34FE" w:rsidRPr="003E0292" w:rsidRDefault="001D34FE">
      <w:pPr>
        <w:pStyle w:val="h4"/>
        <w:numPr>
          <w:ilvl w:val="4"/>
          <w:numId w:val="3"/>
        </w:numPr>
        <w:ind w:left="2340"/>
        <w:rPr>
          <w:ins w:id="593" w:author="Bryden, Cassandra  (HCA)" w:date="2025-03-10T08:13:00Z" w16du:dateUtc="2025-03-10T15:13:00Z"/>
        </w:rPr>
        <w:pPrChange w:id="594" w:author="Bryden, Cassandra  (HCA)" w:date="2025-03-10T10:35:00Z" w16du:dateUtc="2025-03-10T17:35:00Z">
          <w:pPr>
            <w:pStyle w:val="Heading3"/>
            <w:spacing w:after="120"/>
          </w:pPr>
        </w:pPrChange>
      </w:pPr>
      <w:ins w:id="595" w:author="Bryden, Cassandra  (HCA)" w:date="2025-03-10T08:13:00Z" w16du:dateUtc="2025-03-10T15:13:00Z">
        <w:r w:rsidRPr="003E0292">
          <w:t xml:space="preserve">Deadline to </w:t>
        </w:r>
      </w:ins>
      <w:ins w:id="596" w:author="Bryden, Cassandra  (HCA)" w:date="2025-03-10T10:39:00Z" w16du:dateUtc="2025-03-10T17:39:00Z">
        <w:r>
          <w:t>Request</w:t>
        </w:r>
      </w:ins>
      <w:ins w:id="597" w:author="Bryden, Cassandra  (HCA)" w:date="2025-03-10T08:13:00Z" w16du:dateUtc="2025-03-10T15:13:00Z">
        <w:r w:rsidRPr="003E0292">
          <w:t xml:space="preserve"> </w:t>
        </w:r>
      </w:ins>
      <w:ins w:id="598" w:author="Bryden, Cassandra  (HCA)" w:date="2025-03-10T10:35:00Z" w16du:dateUtc="2025-03-10T17:35:00Z">
        <w:r w:rsidRPr="003E0292">
          <w:rPr>
            <w:rPrChange w:id="599" w:author="Bryden, Cassandra  (HCA)" w:date="2025-03-10T10:35:00Z" w16du:dateUtc="2025-03-10T17:35:00Z">
              <w:rPr>
                <w:highlight w:val="cyan"/>
              </w:rPr>
            </w:rPrChange>
          </w:rPr>
          <w:t xml:space="preserve">Advance </w:t>
        </w:r>
      </w:ins>
      <w:ins w:id="600" w:author="Bryden, Cassandra  (HCA)" w:date="2025-03-10T08:13:00Z" w16du:dateUtc="2025-03-10T15:13:00Z">
        <w:r w:rsidRPr="003E0292">
          <w:t xml:space="preserve">Payment Option </w:t>
        </w:r>
      </w:ins>
    </w:p>
    <w:p w14:paraId="4645DAA2" w14:textId="6D0372D0" w:rsidR="001D34FE" w:rsidRPr="003E0292" w:rsidRDefault="00CF5A50">
      <w:pPr>
        <w:pStyle w:val="h4"/>
        <w:numPr>
          <w:ilvl w:val="0"/>
          <w:numId w:val="0"/>
        </w:numPr>
        <w:spacing w:after="240"/>
        <w:ind w:left="2340"/>
        <w:rPr>
          <w:ins w:id="601" w:author="Bryden, Cassandra  (HCA)" w:date="2025-03-10T08:13:00Z" w16du:dateUtc="2025-03-10T15:13:00Z"/>
          <w:rStyle w:val="normaltextrun"/>
          <w:u w:val="single"/>
        </w:rPr>
        <w:pPrChange w:id="602" w:author="Bryden, Cassandra  (HCA)" w:date="2025-03-10T10:35:00Z" w16du:dateUtc="2025-03-10T17:35:00Z">
          <w:pPr>
            <w:pStyle w:val="h4"/>
            <w:ind w:left="1980"/>
          </w:pPr>
        </w:pPrChange>
      </w:pPr>
      <w:r>
        <w:t>Sovereign</w:t>
      </w:r>
      <w:ins w:id="603" w:author="Bryden, Cassandra  (HCA)" w:date="2025-03-10T08:13:00Z" w16du:dateUtc="2025-03-10T15:13:00Z">
        <w:r w:rsidR="001D34FE" w:rsidRPr="003E0292">
          <w:t xml:space="preserve"> Nation </w:t>
        </w:r>
      </w:ins>
      <w:ins w:id="604" w:author="Bryden, Cassandra  (HCA)" w:date="2025-03-10T10:40:00Z" w16du:dateUtc="2025-03-10T17:40:00Z">
        <w:r w:rsidR="001D34FE">
          <w:t>may request the advance payment option by submitting written</w:t>
        </w:r>
      </w:ins>
      <w:ins w:id="605" w:author="Bryden, Cassandra  (HCA)" w:date="2025-03-10T10:41:00Z" w16du:dateUtc="2025-03-10T17:41:00Z">
        <w:r w:rsidR="001D34FE">
          <w:t xml:space="preserve"> notification to both the </w:t>
        </w:r>
      </w:ins>
      <w:ins w:id="606" w:author="Bryden, Cassandra  (HCA)" w:date="2025-03-10T08:13:00Z" w16du:dateUtc="2025-03-10T15:13:00Z">
        <w:r w:rsidR="001D34FE" w:rsidRPr="003E0292">
          <w:t>HCA Agreement Manager</w:t>
        </w:r>
      </w:ins>
      <w:ins w:id="607" w:author="Bryden, Cassandra  (HCA)" w:date="2025-03-10T10:41:00Z" w16du:dateUtc="2025-03-10T17:41:00Z">
        <w:r w:rsidR="001D34FE">
          <w:t xml:space="preserve"> and the SLA </w:t>
        </w:r>
      </w:ins>
      <w:ins w:id="608" w:author="Bryden, Cassandra  (HCA)" w:date="2025-03-10T12:37:00Z" w16du:dateUtc="2025-03-10T19:37:00Z">
        <w:r w:rsidR="001D34FE">
          <w:t>Manager</w:t>
        </w:r>
      </w:ins>
      <w:ins w:id="609" w:author="Bryden, Cassandra  (HCA)" w:date="2025-03-10T08:13:00Z" w16du:dateUtc="2025-03-10T15:13:00Z">
        <w:r w:rsidR="001D34FE" w:rsidRPr="003E0292">
          <w:t xml:space="preserve"> no </w:t>
        </w:r>
      </w:ins>
      <w:ins w:id="610" w:author="Bryden, Cassandra  (HCA)" w:date="2025-03-10T12:43:00Z" w16du:dateUtc="2025-03-10T19:43:00Z">
        <w:r w:rsidR="001D34FE">
          <w:t xml:space="preserve">less than 30 days </w:t>
        </w:r>
      </w:ins>
      <w:ins w:id="611" w:author="Bryden, Cassandra  (HCA)" w:date="2025-03-10T12:44:00Z" w16du:dateUtc="2025-03-10T19:44:00Z">
        <w:r w:rsidR="001D34FE">
          <w:t>p</w:t>
        </w:r>
      </w:ins>
      <w:ins w:id="612" w:author="Bryden, Cassandra  (HCA)" w:date="2025-03-10T12:45:00Z" w16du:dateUtc="2025-03-10T19:45:00Z">
        <w:r w:rsidR="001D34FE">
          <w:t>rior to the start of</w:t>
        </w:r>
      </w:ins>
      <w:ins w:id="613" w:author="Bryden, Cassandra  (HCA)" w:date="2025-03-10T12:43:00Z" w16du:dateUtc="2025-03-10T19:43:00Z">
        <w:r w:rsidR="001D34FE">
          <w:t xml:space="preserve"> the </w:t>
        </w:r>
      </w:ins>
      <w:ins w:id="614" w:author="Bryden, Cassandra  (HCA)" w:date="2025-03-10T12:44:00Z" w16du:dateUtc="2025-03-10T19:44:00Z">
        <w:r w:rsidR="001D34FE">
          <w:t>applicable State Fiscal Year</w:t>
        </w:r>
      </w:ins>
      <w:ins w:id="615" w:author="Bryden, Cassandra  (HCA)" w:date="2025-03-10T12:45:00Z" w16du:dateUtc="2025-03-10T19:45:00Z">
        <w:r w:rsidR="001D34FE">
          <w:t xml:space="preserve"> (</w:t>
        </w:r>
      </w:ins>
      <w:ins w:id="616" w:author="Bryden, Cassandra  (HCA)" w:date="2025-03-10T12:48:00Z" w16du:dateUtc="2025-03-10T19:48:00Z">
        <w:r w:rsidR="001D34FE">
          <w:t>SFY</w:t>
        </w:r>
      </w:ins>
      <w:ins w:id="617" w:author="Bryden, Cassandra  (HCA)" w:date="2025-03-10T12:45:00Z" w16du:dateUtc="2025-03-10T19:45:00Z">
        <w:r w:rsidR="001D34FE">
          <w:t>).</w:t>
        </w:r>
      </w:ins>
      <w:ins w:id="618" w:author="Bryden, Cassandra  (HCA)" w:date="2025-03-10T12:44:00Z" w16du:dateUtc="2025-03-10T19:44:00Z">
        <w:r w:rsidR="001D34FE">
          <w:t xml:space="preserve"> </w:t>
        </w:r>
      </w:ins>
      <w:ins w:id="619" w:author="Bryden, Cassandra  (HCA)" w:date="2025-03-10T08:13:00Z" w16du:dateUtc="2025-03-10T15:13:00Z">
        <w:r w:rsidR="001D34FE" w:rsidRPr="003E0292">
          <w:t xml:space="preserve">If </w:t>
        </w:r>
      </w:ins>
      <w:ins w:id="620" w:author="Bryden, Cassandra  (HCA)" w:date="2025-03-10T12:45:00Z" w16du:dateUtc="2025-03-10T19:45:00Z">
        <w:r w:rsidR="001D34FE">
          <w:t xml:space="preserve">a </w:t>
        </w:r>
      </w:ins>
      <w:ins w:id="621" w:author="Bryden, Cassandra  (HCA)" w:date="2025-03-10T12:46:00Z" w16du:dateUtc="2025-03-10T19:46:00Z">
        <w:r w:rsidR="001D34FE">
          <w:t>request is not submitted prior to May 31,</w:t>
        </w:r>
      </w:ins>
      <w:ins w:id="622" w:author="Bryden, Cassandra  (HCA)" w:date="2025-03-10T08:13:00Z" w16du:dateUtc="2025-03-10T15:13:00Z">
        <w:r w:rsidR="001D34FE" w:rsidRPr="003E0292">
          <w:t xml:space="preserve"> or if </w:t>
        </w:r>
      </w:ins>
      <w:r>
        <w:t>Sovereign</w:t>
      </w:r>
      <w:ins w:id="623" w:author="Bryden, Cassandra  (HCA)" w:date="2025-03-10T08:13:00Z" w16du:dateUtc="2025-03-10T15:13:00Z">
        <w:r w:rsidR="001D34FE" w:rsidRPr="003E0292">
          <w:t xml:space="preserve"> Nation was unable to maintain compliance with the </w:t>
        </w:r>
      </w:ins>
      <w:ins w:id="624" w:author="Bryden, Cassandra  (HCA)" w:date="2025-03-10T12:47:00Z" w16du:dateUtc="2025-03-10T19:47:00Z">
        <w:r w:rsidR="001D34FE">
          <w:t xml:space="preserve">advance payment </w:t>
        </w:r>
      </w:ins>
      <w:ins w:id="625" w:author="Bryden, Cassandra  (HCA)" w:date="2025-03-10T08:13:00Z" w16du:dateUtc="2025-03-10T15:13:00Z">
        <w:r w:rsidR="001D34FE" w:rsidRPr="003E0292">
          <w:t>requirements</w:t>
        </w:r>
      </w:ins>
      <w:ins w:id="626" w:author="Bryden, Cassandra  (HCA)" w:date="2025-03-10T12:47:00Z" w16du:dateUtc="2025-03-10T19:47:00Z">
        <w:r w:rsidR="001D34FE">
          <w:t xml:space="preserve"> outlined in any SLA</w:t>
        </w:r>
      </w:ins>
      <w:ins w:id="627" w:author="Bryden, Cassandra  (HCA)" w:date="2025-03-10T08:13:00Z" w16du:dateUtc="2025-03-10T15:13:00Z">
        <w:r w:rsidR="001D34FE" w:rsidRPr="003E0292">
          <w:t xml:space="preserve"> the payment option </w:t>
        </w:r>
      </w:ins>
      <w:ins w:id="628" w:author="Bryden, Cassandra  (HCA)" w:date="2025-03-10T12:48:00Z" w16du:dateUtc="2025-03-10T19:48:00Z">
        <w:r w:rsidR="001D34FE" w:rsidRPr="003E0292">
          <w:t>will default to cost</w:t>
        </w:r>
        <w:r w:rsidR="001D34FE">
          <w:t xml:space="preserve"> </w:t>
        </w:r>
        <w:r w:rsidR="001D34FE" w:rsidRPr="003E0292">
          <w:t xml:space="preserve">reimbursement </w:t>
        </w:r>
      </w:ins>
      <w:ins w:id="629" w:author="Bryden, Cassandra  (HCA)" w:date="2025-03-10T08:13:00Z" w16du:dateUtc="2025-03-10T15:13:00Z">
        <w:r w:rsidR="001D34FE" w:rsidRPr="003E0292">
          <w:t xml:space="preserve">for the following </w:t>
        </w:r>
      </w:ins>
      <w:ins w:id="630" w:author="Bryden, Cassandra  (HCA)" w:date="2025-03-10T12:49:00Z" w16du:dateUtc="2025-03-10T19:49:00Z">
        <w:r w:rsidR="001D34FE">
          <w:t>SFY</w:t>
        </w:r>
      </w:ins>
      <w:ins w:id="631" w:author="Bryden, Cassandra  (HCA)" w:date="2025-03-10T08:13:00Z" w16du:dateUtc="2025-03-10T15:13:00Z">
        <w:r w:rsidR="001D34FE" w:rsidRPr="003E0292">
          <w:t>.</w:t>
        </w:r>
      </w:ins>
    </w:p>
    <w:p w14:paraId="02E14C5D" w14:textId="45919249" w:rsidR="00B55693" w:rsidRDefault="00B55693" w:rsidP="00B55693">
      <w:pPr>
        <w:pStyle w:val="H2"/>
        <w:rPr>
          <w:ins w:id="632" w:author="Bryden, Cassandra  (HCA)" w:date="2025-02-07T11:51:00Z" w16du:dateUtc="2025-02-07T19:51:00Z"/>
        </w:rPr>
      </w:pPr>
      <w:bookmarkStart w:id="633" w:name="_Toc410209857"/>
      <w:bookmarkStart w:id="634" w:name="_Toc139961673"/>
      <w:bookmarkStart w:id="635" w:name="_Toc139975121"/>
      <w:bookmarkStart w:id="636" w:name="_Toc140152215"/>
      <w:bookmarkStart w:id="637" w:name="_Toc141080749"/>
      <w:bookmarkStart w:id="638" w:name="_Toc178848591"/>
      <w:bookmarkStart w:id="639" w:name="_Toc181256246"/>
      <w:bookmarkStart w:id="640" w:name="_Toc193260923"/>
      <w:bookmarkEnd w:id="484"/>
      <w:commentRangeStart w:id="641"/>
      <w:ins w:id="642" w:author="Bryden, Cassandra  (HCA)" w:date="2025-02-07T11:51:00Z" w16du:dateUtc="2025-02-07T19:51:00Z">
        <w:r>
          <w:t>INVOIC</w:t>
        </w:r>
      </w:ins>
      <w:ins w:id="643" w:author="Bryden, Cassandra  (HCA)" w:date="2025-03-10T13:52:00Z" w16du:dateUtc="2025-03-10T20:52:00Z">
        <w:r w:rsidR="007B3BAE">
          <w:t>E AND PAYMENT</w:t>
        </w:r>
      </w:ins>
      <w:bookmarkEnd w:id="633"/>
      <w:bookmarkEnd w:id="634"/>
      <w:bookmarkEnd w:id="635"/>
      <w:bookmarkEnd w:id="636"/>
      <w:bookmarkEnd w:id="637"/>
      <w:bookmarkEnd w:id="638"/>
      <w:bookmarkEnd w:id="639"/>
      <w:commentRangeEnd w:id="641"/>
      <w:r w:rsidR="007B3BAE">
        <w:rPr>
          <w:rStyle w:val="CommentReference"/>
          <w:rFonts w:ascii="Univers (WN)" w:hAnsi="Univers (WN)" w:cs="Times New Roman"/>
          <w:b w:val="0"/>
          <w:caps w:val="0"/>
          <w:spacing w:val="0"/>
        </w:rPr>
        <w:commentReference w:id="641"/>
      </w:r>
      <w:bookmarkEnd w:id="640"/>
    </w:p>
    <w:p w14:paraId="3677C22D" w14:textId="1836873B" w:rsidR="007B3BAE" w:rsidRDefault="00CF5A50" w:rsidP="007B3BAE">
      <w:pPr>
        <w:pStyle w:val="Heading3"/>
        <w:spacing w:after="120"/>
        <w:rPr>
          <w:ins w:id="644" w:author="Bryden, Cassandra  (HCA)" w:date="2025-03-10T13:41:00Z" w16du:dateUtc="2025-03-10T20:41:00Z"/>
        </w:rPr>
      </w:pPr>
      <w:r>
        <w:t>Sovereign</w:t>
      </w:r>
      <w:ins w:id="645" w:author="Bryden, Cassandra  (HCA)" w:date="2025-02-07T11:51:00Z" w16du:dateUtc="2025-02-07T19:51:00Z">
        <w:r w:rsidR="00B55693" w:rsidRPr="00F90FE4">
          <w:t xml:space="preserve"> Nation must submit accurate invoices to the email addresses as identified within each SLA for all amounts to be paid by HCA. Invoices must be submitted as outlined in this Section, unless otherwise provided and expressly agreed upon in the applicable SLA.</w:t>
        </w:r>
      </w:ins>
      <w:r w:rsidR="007B3BAE" w:rsidRPr="007B3BAE">
        <w:t xml:space="preserve"> </w:t>
      </w:r>
      <w:ins w:id="646" w:author="Bryden, Cassandra  (HCA)" w:date="2025-03-06T14:03:00Z" w16du:dateUtc="2025-03-06T22:03:00Z">
        <w:r w:rsidR="007B3BAE">
          <w:t>All invoices and deliverables will</w:t>
        </w:r>
        <w:r w:rsidR="007B3BAE" w:rsidRPr="00670E18">
          <w:t xml:space="preserve"> </w:t>
        </w:r>
        <w:r w:rsidR="007B3BAE">
          <w:t xml:space="preserve">be reviewed by </w:t>
        </w:r>
        <w:r w:rsidR="007B3BAE" w:rsidRPr="00670E18">
          <w:t xml:space="preserve">the </w:t>
        </w:r>
        <w:r w:rsidR="007B3BAE">
          <w:t>HCA SLA</w:t>
        </w:r>
        <w:r w:rsidR="007B3BAE" w:rsidRPr="00670E18">
          <w:t xml:space="preserve"> Manager </w:t>
        </w:r>
        <w:r w:rsidR="007B3BAE">
          <w:t>prior to payment.</w:t>
        </w:r>
      </w:ins>
      <w:ins w:id="647" w:author="Bryden, Cassandra  (HCA)" w:date="2025-02-07T11:51:00Z" w16du:dateUtc="2025-02-07T19:51:00Z">
        <w:r w:rsidR="00B55693">
          <w:t xml:space="preserve"> </w:t>
        </w:r>
      </w:ins>
    </w:p>
    <w:p w14:paraId="4F006592" w14:textId="77777777" w:rsidR="007B3BAE" w:rsidRPr="00E335A1" w:rsidRDefault="007B3BAE" w:rsidP="007B3BAE">
      <w:pPr>
        <w:pStyle w:val="Heading3"/>
        <w:rPr>
          <w:ins w:id="648" w:author="Bryden, Cassandra  (HCA)" w:date="2025-03-10T13:48:00Z" w16du:dateUtc="2025-03-10T20:48:00Z"/>
        </w:rPr>
      </w:pPr>
      <w:ins w:id="649" w:author="Bryden, Cassandra  (HCA)" w:date="2025-03-10T13:48:00Z" w16du:dateUtc="2025-03-10T20:48:00Z">
        <w:r w:rsidRPr="00E335A1">
          <w:t>HCA will return incorrect or incomplete invoices for correction and reissue.</w:t>
        </w:r>
        <w:r>
          <w:t xml:space="preserve"> </w:t>
        </w:r>
        <w:r w:rsidRPr="00E64B44">
          <w:t>Payment will be considered timely if made within</w:t>
        </w:r>
        <w:r>
          <w:t xml:space="preserve"> thirty</w:t>
        </w:r>
        <w:r w:rsidRPr="00E64B44">
          <w:t xml:space="preserve"> </w:t>
        </w:r>
        <w:r>
          <w:t>(</w:t>
        </w:r>
        <w:r w:rsidRPr="00E64B44">
          <w:t>30</w:t>
        </w:r>
        <w:r>
          <w:t>)</w:t>
        </w:r>
        <w:r w:rsidRPr="00E64B44">
          <w:t xml:space="preserve"> calendar days of receipt of properly completed invoices.</w:t>
        </w:r>
        <w:r>
          <w:t xml:space="preserve"> Payment will not be unreasonabley withheld or delayed.</w:t>
        </w:r>
      </w:ins>
    </w:p>
    <w:p w14:paraId="3A65163B" w14:textId="77777777" w:rsidR="007B3BAE" w:rsidRDefault="007B3BAE" w:rsidP="007B3BAE">
      <w:pPr>
        <w:pStyle w:val="Heading3"/>
        <w:spacing w:after="120"/>
        <w:rPr>
          <w:ins w:id="650" w:author="Bryden, Cassandra  (HCA)" w:date="2025-03-10T13:46:00Z" w16du:dateUtc="2025-03-10T20:46:00Z"/>
        </w:rPr>
      </w:pPr>
      <w:ins w:id="651" w:author="Bryden, Cassandra  (HCA)" w:date="2025-03-10T13:46:00Z" w16du:dateUtc="2025-03-10T20:46:00Z">
        <w:r>
          <w:t>Documentation</w:t>
        </w:r>
      </w:ins>
    </w:p>
    <w:p w14:paraId="174A9CA4" w14:textId="38B2E776" w:rsidR="007B3BAE" w:rsidRPr="00AC1AB5" w:rsidRDefault="00D6669B">
      <w:pPr>
        <w:pStyle w:val="Heading3"/>
        <w:numPr>
          <w:ilvl w:val="0"/>
          <w:numId w:val="0"/>
        </w:numPr>
        <w:spacing w:after="120"/>
        <w:ind w:left="1620"/>
        <w:rPr>
          <w:ins w:id="652" w:author="Bryden, Cassandra  (HCA)" w:date="2025-02-07T11:51:00Z" w16du:dateUtc="2025-02-07T19:51:00Z"/>
        </w:rPr>
        <w:pPrChange w:id="653" w:author="Bryden, Cassandra  (HCA)" w:date="2025-03-10T13:46:00Z" w16du:dateUtc="2025-03-10T20:46:00Z">
          <w:pPr>
            <w:pStyle w:val="Heading3"/>
            <w:spacing w:after="120"/>
          </w:pPr>
        </w:pPrChange>
      </w:pPr>
      <w:ins w:id="654" w:author="Bryden, Cassandra  (HCA)" w:date="2025-03-06T14:03:00Z" w16du:dateUtc="2025-03-06T22:03:00Z">
        <w:r w:rsidRPr="00AC1AB5">
          <w:t xml:space="preserve">Invoices must describe and document the work performed, the progress of the project, and </w:t>
        </w:r>
        <w:r>
          <w:t xml:space="preserve">any related </w:t>
        </w:r>
        <w:r w:rsidRPr="00AC1AB5">
          <w:t xml:space="preserve">fees. </w:t>
        </w:r>
      </w:ins>
      <w:ins w:id="655" w:author="Bryden, Cassandra  (HCA)" w:date="2025-03-10T13:46:00Z" w16du:dateUtc="2025-03-10T20:46:00Z">
        <w:r w:rsidR="007B3BAE">
          <w:t xml:space="preserve">Invoices must be submitted with the applicable A-19 </w:t>
        </w:r>
      </w:ins>
      <w:ins w:id="656" w:author="Bryden, Cassandra  (HCA)" w:date="2025-03-10T13:47:00Z" w16du:dateUtc="2025-03-10T20:47:00Z">
        <w:r w:rsidR="007B3BAE">
          <w:t xml:space="preserve">form and </w:t>
        </w:r>
      </w:ins>
      <w:ins w:id="657" w:author="Bryden, Cassandra  (HCA)" w:date="2025-02-07T11:51:00Z" w16du:dateUtc="2025-02-07T19:51:00Z">
        <w:r w:rsidR="007B3BAE" w:rsidRPr="00AC1AB5">
          <w:t>include the following information, as applicable:</w:t>
        </w:r>
      </w:ins>
    </w:p>
    <w:p w14:paraId="2467F5AE" w14:textId="77777777" w:rsidR="007B3BAE" w:rsidRPr="00E335A1" w:rsidRDefault="007B3BAE" w:rsidP="007B3BAE">
      <w:pPr>
        <w:pStyle w:val="h4"/>
        <w:ind w:left="1980"/>
        <w:rPr>
          <w:ins w:id="658" w:author="Bryden, Cassandra  (HCA)" w:date="2025-02-07T11:51:00Z" w16du:dateUtc="2025-02-07T19:51:00Z"/>
        </w:rPr>
      </w:pPr>
      <w:ins w:id="659" w:author="Bryden, Cassandra  (HCA)" w:date="2025-02-07T11:51:00Z" w16du:dateUtc="2025-02-07T19:51:00Z">
        <w:r w:rsidRPr="00E335A1">
          <w:t xml:space="preserve">The HCA </w:t>
        </w:r>
        <w:r>
          <w:t>Agreement</w:t>
        </w:r>
        <w:r w:rsidRPr="00E335A1">
          <w:t xml:space="preserve"> number</w:t>
        </w:r>
        <w:r>
          <w:t>, SLA number, and SLA amendment number</w:t>
        </w:r>
        <w:r w:rsidRPr="00E335A1">
          <w:t>;</w:t>
        </w:r>
      </w:ins>
    </w:p>
    <w:p w14:paraId="4348CD3B" w14:textId="54C8357B" w:rsidR="007B3BAE" w:rsidRPr="00E335A1" w:rsidRDefault="00CF5A50" w:rsidP="007B3BAE">
      <w:pPr>
        <w:pStyle w:val="h4"/>
        <w:ind w:left="1980"/>
        <w:rPr>
          <w:ins w:id="660" w:author="Bryden, Cassandra  (HCA)" w:date="2025-02-07T11:51:00Z" w16du:dateUtc="2025-02-07T19:51:00Z"/>
        </w:rPr>
      </w:pPr>
      <w:r>
        <w:t>Sovereign</w:t>
      </w:r>
      <w:ins w:id="661" w:author="Bryden, Cassandra  (HCA)" w:date="2025-02-07T11:51:00Z" w16du:dateUtc="2025-02-07T19:51:00Z">
        <w:r w:rsidR="007B3BAE">
          <w:t xml:space="preserve"> Nation </w:t>
        </w:r>
        <w:r w:rsidR="007B3BAE" w:rsidRPr="00E335A1">
          <w:t xml:space="preserve">name, address, </w:t>
        </w:r>
      </w:ins>
      <w:ins w:id="662" w:author="Bryden, Cassandra  (HCA)" w:date="2025-03-06T14:02:00Z" w16du:dateUtc="2025-03-06T22:02:00Z">
        <w:r w:rsidR="007B3BAE">
          <w:t xml:space="preserve">and </w:t>
        </w:r>
      </w:ins>
      <w:ins w:id="663" w:author="Bryden, Cassandra  (HCA)" w:date="2025-02-07T11:51:00Z" w16du:dateUtc="2025-02-07T19:51:00Z">
        <w:r w:rsidR="007B3BAE" w:rsidRPr="00E335A1">
          <w:t>phone number;</w:t>
        </w:r>
      </w:ins>
    </w:p>
    <w:p w14:paraId="5AF6330A" w14:textId="77777777" w:rsidR="007B3BAE" w:rsidRPr="00E335A1" w:rsidRDefault="007B3BAE" w:rsidP="007B3BAE">
      <w:pPr>
        <w:pStyle w:val="h4"/>
        <w:ind w:left="1980"/>
        <w:rPr>
          <w:ins w:id="664" w:author="Bryden, Cassandra  (HCA)" w:date="2025-02-07T11:51:00Z" w16du:dateUtc="2025-02-07T19:51:00Z"/>
        </w:rPr>
      </w:pPr>
      <w:ins w:id="665" w:author="Bryden, Cassandra  (HCA)" w:date="2025-02-07T11:51:00Z" w16du:dateUtc="2025-02-07T19:51:00Z">
        <w:r w:rsidRPr="00E335A1">
          <w:t>Description of services;</w:t>
        </w:r>
      </w:ins>
    </w:p>
    <w:p w14:paraId="3210E1F9" w14:textId="77777777" w:rsidR="007B3BAE" w:rsidRPr="00E335A1" w:rsidRDefault="007B3BAE" w:rsidP="007B3BAE">
      <w:pPr>
        <w:pStyle w:val="h4"/>
        <w:ind w:left="1980"/>
        <w:rPr>
          <w:ins w:id="666" w:author="Bryden, Cassandra  (HCA)" w:date="2025-02-07T11:51:00Z" w16du:dateUtc="2025-02-07T19:51:00Z"/>
        </w:rPr>
      </w:pPr>
      <w:ins w:id="667" w:author="Bryden, Cassandra  (HCA)" w:date="2025-02-07T11:51:00Z" w16du:dateUtc="2025-02-07T19:51:00Z">
        <w:r w:rsidRPr="00E335A1">
          <w:t>Date(s) of delivery;</w:t>
        </w:r>
      </w:ins>
    </w:p>
    <w:p w14:paraId="4CB9D10B" w14:textId="77777777" w:rsidR="007B3BAE" w:rsidRPr="00E335A1" w:rsidRDefault="007B3BAE" w:rsidP="007B3BAE">
      <w:pPr>
        <w:pStyle w:val="h4"/>
        <w:ind w:left="1980"/>
        <w:rPr>
          <w:ins w:id="668" w:author="Bryden, Cassandra  (HCA)" w:date="2025-02-07T11:51:00Z" w16du:dateUtc="2025-02-07T19:51:00Z"/>
        </w:rPr>
      </w:pPr>
      <w:ins w:id="669" w:author="Bryden, Cassandra  (HCA)" w:date="2025-02-07T11:51:00Z" w16du:dateUtc="2025-02-07T19:51:00Z">
        <w:r w:rsidRPr="00E335A1">
          <w:t>Applicable taxes;</w:t>
        </w:r>
        <w:r>
          <w:t xml:space="preserve"> and</w:t>
        </w:r>
      </w:ins>
    </w:p>
    <w:p w14:paraId="42F49590" w14:textId="0F9566B2" w:rsidR="00D6669B" w:rsidRDefault="007B3BAE">
      <w:pPr>
        <w:pStyle w:val="h4"/>
        <w:spacing w:after="240"/>
        <w:ind w:left="1980"/>
        <w:rPr>
          <w:ins w:id="670" w:author="Bryden, Cassandra  (HCA)" w:date="2025-03-06T14:03:00Z" w16du:dateUtc="2025-03-06T22:03:00Z"/>
        </w:rPr>
        <w:pPrChange w:id="671" w:author="Bryden, Cassandra  (HCA)" w:date="2025-03-10T13:41:00Z" w16du:dateUtc="2025-03-10T20:41:00Z">
          <w:pPr>
            <w:pStyle w:val="h4"/>
            <w:ind w:left="1980"/>
          </w:pPr>
        </w:pPrChange>
      </w:pPr>
      <w:ins w:id="672" w:author="Bryden, Cassandra  (HCA)" w:date="2025-02-07T11:51:00Z" w16du:dateUtc="2025-02-07T19:51:00Z">
        <w:r w:rsidRPr="00E335A1">
          <w:t>Total invoice price</w:t>
        </w:r>
        <w:r>
          <w:t>.</w:t>
        </w:r>
      </w:ins>
    </w:p>
    <w:p w14:paraId="026CEF3A" w14:textId="77777777" w:rsidR="007B3BAE" w:rsidRDefault="007B3BAE">
      <w:pPr>
        <w:pStyle w:val="Heading3"/>
        <w:spacing w:after="120"/>
        <w:rPr>
          <w:ins w:id="673" w:author="Bryden, Cassandra  (HCA)" w:date="2025-03-10T13:48:00Z" w16du:dateUtc="2025-03-10T20:48:00Z"/>
        </w:rPr>
        <w:pPrChange w:id="674" w:author="Bryden, Cassandra  (HCA)" w:date="2025-03-10T13:49:00Z" w16du:dateUtc="2025-03-10T20:49:00Z">
          <w:pPr>
            <w:pStyle w:val="Heading3"/>
          </w:pPr>
        </w:pPrChange>
      </w:pPr>
      <w:ins w:id="675" w:author="Bryden, Cassandra  (HCA)" w:date="2025-03-10T13:48:00Z" w16du:dateUtc="2025-03-10T20:48:00Z">
        <w:r>
          <w:t>Due Date</w:t>
        </w:r>
      </w:ins>
    </w:p>
    <w:p w14:paraId="06007DCE" w14:textId="76A058B7" w:rsidR="00B55693" w:rsidRDefault="00CF5A50">
      <w:pPr>
        <w:pStyle w:val="h4"/>
        <w:ind w:left="1980"/>
        <w:rPr>
          <w:ins w:id="676" w:author="Bryden, Cassandra  (HCA)" w:date="2025-02-07T11:51:00Z" w16du:dateUtc="2025-02-07T19:51:00Z"/>
        </w:rPr>
        <w:pPrChange w:id="677" w:author="Bryden, Cassandra  (HCA)" w:date="2025-03-10T13:49:00Z" w16du:dateUtc="2025-03-10T20:49:00Z">
          <w:pPr>
            <w:pStyle w:val="Heading3"/>
          </w:pPr>
        </w:pPrChange>
      </w:pPr>
      <w:r>
        <w:t>Sovereign</w:t>
      </w:r>
      <w:ins w:id="678" w:author="Bryden, Cassandra  (HCA)" w:date="2025-02-07T11:51:00Z" w16du:dateUtc="2025-02-07T19:51:00Z">
        <w:r w:rsidR="00B55693">
          <w:t xml:space="preserve"> Nation shall submit properly itemized invoices within forty-five (45) calendar days of a deliverable due date, the last day of the month of service, or if invoicing quarterly, within forty-five (45) calendar days of the last day of the quarter for which </w:t>
        </w:r>
      </w:ins>
      <w:r>
        <w:t>Sovereign</w:t>
      </w:r>
      <w:ins w:id="679" w:author="Bryden, Cassandra  (HCA)" w:date="2025-02-07T11:51:00Z" w16du:dateUtc="2025-02-07T19:51:00Z">
        <w:r w:rsidR="00B55693">
          <w:t xml:space="preserve"> Nation seeks payment. </w:t>
        </w:r>
      </w:ins>
    </w:p>
    <w:p w14:paraId="5BE6F29E" w14:textId="14354BAA" w:rsidR="00B55693" w:rsidRPr="002E6A47" w:rsidRDefault="00B55693">
      <w:pPr>
        <w:pStyle w:val="h4"/>
        <w:ind w:left="1980"/>
        <w:rPr>
          <w:ins w:id="680" w:author="Bryden, Cassandra  (HCA)" w:date="2025-02-07T11:51:00Z" w16du:dateUtc="2025-02-07T19:51:00Z"/>
        </w:rPr>
        <w:pPrChange w:id="681" w:author="Bryden, Cassandra  (HCA)" w:date="2025-03-10T13:49:00Z" w16du:dateUtc="2025-03-10T20:49:00Z">
          <w:pPr>
            <w:pStyle w:val="Heading3"/>
          </w:pPr>
        </w:pPrChange>
      </w:pPr>
      <w:ins w:id="682" w:author="Bryden, Cassandra  (HCA)" w:date="2025-02-07T11:51:00Z" w16du:dateUtc="2025-02-07T19:51:00Z">
        <w:r>
          <w:t xml:space="preserve">If the SLA is identified as funded by a federal grant, </w:t>
        </w:r>
      </w:ins>
      <w:r w:rsidR="00CF5A50">
        <w:t>Sovereign</w:t>
      </w:r>
      <w:ins w:id="683" w:author="Mendoza, Lucilla  (HCA)" w:date="2025-03-17T13:49:00Z" w16du:dateUtc="2025-03-17T20:49:00Z">
        <w:r w:rsidR="008E3196">
          <w:t xml:space="preserve"> </w:t>
        </w:r>
        <w:r w:rsidR="008E3196" w:rsidRPr="0016332D">
          <w:rPr>
            <w:highlight w:val="yellow"/>
            <w:rPrChange w:id="684" w:author="Mendoza, Lucilla  (HCA)" w:date="2025-03-21T08:36:00Z" w16du:dateUtc="2025-03-21T15:36:00Z">
              <w:rPr/>
            </w:rPrChange>
          </w:rPr>
          <w:t>Nation</w:t>
        </w:r>
      </w:ins>
      <w:ins w:id="685" w:author="Bryden, Cassandra  (HCA)" w:date="2025-02-07T11:51:00Z" w16du:dateUtc="2025-02-07T19:51:00Z">
        <w:del w:id="686" w:author="Mendoza, Lucilla  (HCA)" w:date="2025-03-17T13:49:00Z" w16du:dateUtc="2025-03-17T20:49:00Z">
          <w:r w:rsidRPr="0016332D" w:rsidDel="008E3196">
            <w:rPr>
              <w:highlight w:val="yellow"/>
              <w:rPrChange w:id="687" w:author="Mendoza, Lucilla  (HCA)" w:date="2025-03-21T08:36:00Z" w16du:dateUtc="2025-03-21T15:36:00Z">
                <w:rPr/>
              </w:rPrChange>
            </w:rPr>
            <w:delText>Contractor</w:delText>
          </w:r>
        </w:del>
        <w:r w:rsidRPr="0016332D">
          <w:rPr>
            <w:highlight w:val="yellow"/>
            <w:rPrChange w:id="688" w:author="Mendoza, Lucilla  (HCA)" w:date="2025-03-21T08:36:00Z" w16du:dateUtc="2025-03-21T15:36:00Z">
              <w:rPr/>
            </w:rPrChange>
          </w:rPr>
          <w:t xml:space="preserve"> must submit all invoices within forty-five (45) calendar days of the end of the grant fiscal year.</w:t>
        </w:r>
        <w:r>
          <w:t xml:space="preserve"> </w:t>
        </w:r>
      </w:ins>
    </w:p>
    <w:p w14:paraId="45F68CBC" w14:textId="6EAD48B7" w:rsidR="00B55693" w:rsidRPr="00120A72" w:rsidRDefault="00B55693">
      <w:pPr>
        <w:pStyle w:val="h4"/>
        <w:spacing w:after="240"/>
        <w:ind w:left="1980"/>
        <w:rPr>
          <w:ins w:id="689" w:author="Bryden, Cassandra  (HCA)" w:date="2025-02-07T11:51:00Z" w16du:dateUtc="2025-02-07T19:51:00Z"/>
        </w:rPr>
        <w:pPrChange w:id="690" w:author="Bryden, Cassandra  (HCA)" w:date="2025-03-10T13:49:00Z" w16du:dateUtc="2025-03-10T20:49:00Z">
          <w:pPr>
            <w:pStyle w:val="Heading3"/>
          </w:pPr>
        </w:pPrChange>
      </w:pPr>
      <w:ins w:id="691" w:author="Bryden, Cassandra  (HCA)" w:date="2025-02-07T11:51:00Z" w16du:dateUtc="2025-02-07T19:51:00Z">
        <w:r>
          <w:t xml:space="preserve">Upon expiration, suspension, or termination of the SLA or Agreement, invoices for work performed or allowable expenses incurred after the start of the SLA or Agreement and prior to the date of expiration, suspension, or termination must be submitted by the </w:t>
        </w:r>
      </w:ins>
      <w:r w:rsidR="00CF5A50">
        <w:t>Sovereign</w:t>
      </w:r>
      <w:ins w:id="692" w:author="Bryden, Cassandra  (HCA)" w:date="2025-02-07T11:51:00Z" w16du:dateUtc="2025-02-07T19:51:00Z">
        <w:r>
          <w:t xml:space="preserve"> </w:t>
        </w:r>
        <w:r>
          <w:lastRenderedPageBreak/>
          <w:t>Nation within forty-five (45) calendar days. HCA is under no obligation to pay invoices submitted forty-six (46) or more calendar days after the SLA or Agreement expiration, suspension, or termination date (“Belated Claims”). HCA will pay Belated Claims at its sole discretion.</w:t>
        </w:r>
      </w:ins>
    </w:p>
    <w:p w14:paraId="5D885151" w14:textId="094AD6A7" w:rsidR="00381FC6" w:rsidRDefault="005D54D0" w:rsidP="00C97B58">
      <w:pPr>
        <w:pStyle w:val="H2"/>
      </w:pPr>
      <w:bookmarkStart w:id="693" w:name="_Toc193260924"/>
      <w:ins w:id="694" w:author="Bryden, Cassandra  (HCA)" w:date="2024-11-07T07:46:00Z" w16du:dateUtc="2024-11-07T15:46:00Z">
        <w:r>
          <w:t>CHANGES DUE TO FUNDING</w:t>
        </w:r>
      </w:ins>
      <w:bookmarkEnd w:id="693"/>
    </w:p>
    <w:p w14:paraId="1AAD84C3" w14:textId="77777777" w:rsidR="00381FC6" w:rsidRDefault="00381FC6" w:rsidP="00F43635">
      <w:pPr>
        <w:pStyle w:val="H2Paragraph"/>
      </w:pPr>
      <w:r>
        <w:t>If the funds HCA relied upon to establish any portion of an SLA are withdrawn, reduced or limited, or if additional or modified conditions are placed on such funding, after the effective date of any SLA but prior to the normal completion of the SLA:</w:t>
      </w:r>
    </w:p>
    <w:p w14:paraId="0DCAF659" w14:textId="77777777" w:rsidR="00381FC6" w:rsidRDefault="00381FC6" w:rsidP="00381FC6">
      <w:pPr>
        <w:pStyle w:val="Heading3"/>
      </w:pPr>
      <w:r>
        <w:t>The SLA may be renegotiated under the revised funding conditions.</w:t>
      </w:r>
    </w:p>
    <w:p w14:paraId="3E596F14" w14:textId="1F574288" w:rsidR="00381FC6" w:rsidRDefault="00381FC6" w:rsidP="00381FC6">
      <w:pPr>
        <w:pStyle w:val="Heading3"/>
      </w:pPr>
      <w:r>
        <w:t xml:space="preserve">HCA may give written notice to the </w:t>
      </w:r>
      <w:r w:rsidR="00CF5A50">
        <w:t>Sovereign</w:t>
      </w:r>
      <w:r w:rsidR="00697296">
        <w:t xml:space="preserve"> Nation</w:t>
      </w:r>
      <w:r>
        <w:t xml:space="preserve"> to suspend performance when HCA determines that there is reasonable likelihood that the funding insufficiency may be resolved in a timeframe that would allow the </w:t>
      </w:r>
      <w:r w:rsidR="00CF5A50">
        <w:t>Sovereign</w:t>
      </w:r>
      <w:r w:rsidR="00697296">
        <w:t xml:space="preserve"> Nation</w:t>
      </w:r>
      <w:r>
        <w:t>’s performance to be resumed prior to the normal completion date of any SLA.</w:t>
      </w:r>
    </w:p>
    <w:p w14:paraId="08071555" w14:textId="77777777" w:rsidR="00381FC6" w:rsidRDefault="00381FC6" w:rsidP="00F43635">
      <w:pPr>
        <w:pStyle w:val="h4"/>
      </w:pPr>
      <w:r>
        <w:t>During the period of suspension of performance, each party will inform the other of any conditions that may reasonably affect the potential for resumption of performance.</w:t>
      </w:r>
    </w:p>
    <w:p w14:paraId="12CA00CC" w14:textId="2D6602F3" w:rsidR="00381FC6" w:rsidRDefault="00381FC6" w:rsidP="00F43635">
      <w:pPr>
        <w:pStyle w:val="h4"/>
      </w:pPr>
      <w:r>
        <w:t xml:space="preserve">When HCA determines that the funding insufficiency is resolved, it will give the </w:t>
      </w:r>
      <w:r w:rsidR="00CF5A50">
        <w:t>Sovereign</w:t>
      </w:r>
      <w:r w:rsidR="00697296">
        <w:t xml:space="preserve"> Nation</w:t>
      </w:r>
      <w:r>
        <w:t xml:space="preserve"> written notice to resume performance. Upon the receipt of this notice, the </w:t>
      </w:r>
      <w:r w:rsidR="00CF5A50">
        <w:t>Sovereign</w:t>
      </w:r>
      <w:r w:rsidR="00697296">
        <w:t xml:space="preserve"> Nation</w:t>
      </w:r>
      <w:r>
        <w:t xml:space="preserve"> will provide written notice to HCA informing HCA whether it can resume performance and, if so, the date of resumption. </w:t>
      </w:r>
    </w:p>
    <w:p w14:paraId="6A8D5E4F" w14:textId="2E8BD8F6" w:rsidR="00381FC6" w:rsidRDefault="00381FC6" w:rsidP="00F43635">
      <w:pPr>
        <w:pStyle w:val="h4"/>
      </w:pPr>
      <w:r>
        <w:t xml:space="preserve">If the </w:t>
      </w:r>
      <w:r w:rsidR="00CF5A50">
        <w:t>Sovereign</w:t>
      </w:r>
      <w:r w:rsidR="00697296">
        <w:t xml:space="preserve"> Nation</w:t>
      </w:r>
      <w:r>
        <w:t xml:space="preserve">’s proposed resumption date is not acceptable to HCA and the parties cannot negotiate an acceptable date to resume performance, HCA may terminate any SLA by giving written notice to the </w:t>
      </w:r>
      <w:r w:rsidR="00CF5A50">
        <w:t>Sovereign</w:t>
      </w:r>
      <w:r w:rsidR="00697296">
        <w:t xml:space="preserve"> Nation</w:t>
      </w:r>
      <w:r>
        <w:t>. The affected SLA will be terminated retroactive to the date of the notice of suspension. HCA will be responsible only for payment in accordance with the terms of the respective SLA rendered prior to the notice of suspension.</w:t>
      </w:r>
    </w:p>
    <w:p w14:paraId="4C67F27C" w14:textId="4893A0D8" w:rsidR="00381FC6" w:rsidDel="00CE4252" w:rsidRDefault="00381FC6" w:rsidP="00381FC6">
      <w:pPr>
        <w:pStyle w:val="Heading3"/>
        <w:rPr>
          <w:del w:id="695" w:author="Bryden, Cassandra  (HCA)" w:date="2024-11-07T08:14:00Z" w16du:dateUtc="2024-11-07T16:14:00Z"/>
        </w:rPr>
      </w:pPr>
      <w:commentRangeStart w:id="696"/>
      <w:del w:id="697" w:author="Bryden, Cassandra  (HCA)" w:date="2024-11-07T08:14:00Z" w16du:dateUtc="2024-11-07T16:14:00Z">
        <w:r w:rsidDel="00CE4252">
          <w:delText xml:space="preserve">HCA may terminate any Scope of Work by providing ten calendar days’ written notice to the Indian Nation. The termination will be effective on the date specified in the termination notice. HCA will be liable only for payment in accordance with the terms of any affected Scope of Work for services rendered prior to the effective date of termination. No penalty will accrue to HCA in the event the termination option in this section is exercised. </w:delText>
        </w:r>
        <w:commentRangeEnd w:id="696"/>
        <w:r w:rsidDel="00CE4252">
          <w:rPr>
            <w:rStyle w:val="CommentReference"/>
            <w:rFonts w:ascii="Univers (WN)" w:hAnsi="Univers (WN)" w:cs="Times New Roman"/>
            <w:noProof w:val="0"/>
            <w:spacing w:val="0"/>
          </w:rPr>
          <w:commentReference w:id="696"/>
        </w:r>
      </w:del>
    </w:p>
    <w:p w14:paraId="4ACE6D91" w14:textId="48539FE7" w:rsidR="00381FC6" w:rsidRDefault="00381FC6" w:rsidP="00381FC6">
      <w:pPr>
        <w:pStyle w:val="Heading3"/>
      </w:pPr>
      <w:r>
        <w:t xml:space="preserve">If funds are available, HCA will pay the </w:t>
      </w:r>
      <w:r w:rsidR="00CF5A50">
        <w:t>Sovereign</w:t>
      </w:r>
      <w:r w:rsidR="00697296">
        <w:t xml:space="preserve"> Nation</w:t>
      </w:r>
      <w:r>
        <w:t xml:space="preserve"> for its reasonable costs that directly relate to termination of the </w:t>
      </w:r>
      <w:r w:rsidR="00153720">
        <w:t>SLA</w:t>
      </w:r>
      <w:r>
        <w:t xml:space="preserve">, unless otherwise prohibited by regulation. The Parties may identify such costs in any </w:t>
      </w:r>
      <w:r w:rsidR="00153720">
        <w:t>SLA</w:t>
      </w:r>
      <w:r>
        <w:t xml:space="preserve">. Such costs may include, but are not limited to, close-out costs, unemployment costs, severance pay, retirement benefits, reasonable profits, and termination costs associated with any </w:t>
      </w:r>
      <w:r w:rsidR="00F43635">
        <w:t>Subcontract</w:t>
      </w:r>
      <w:r>
        <w:t>.</w:t>
      </w:r>
    </w:p>
    <w:p w14:paraId="6C4E2A71" w14:textId="4660752F" w:rsidR="00381FC6" w:rsidRPr="0032583B" w:rsidRDefault="00381FC6" w:rsidP="00F43635">
      <w:pPr>
        <w:pStyle w:val="Heading3"/>
      </w:pPr>
      <w:r>
        <w:t xml:space="preserve">For purposes of </w:t>
      </w:r>
      <w:r w:rsidRPr="007B70C5">
        <w:t xml:space="preserve">this Section, </w:t>
      </w:r>
      <w:del w:id="698" w:author="Mendoza, Lucilla  (HCA)" w:date="2025-01-25T14:27:00Z" w16du:dateUtc="2025-01-25T22:27:00Z">
        <w:r w:rsidRPr="007B70C5" w:rsidDel="00C04520">
          <w:rPr>
            <w:i/>
            <w:iCs/>
          </w:rPr>
          <w:delText>SLA Renegotiation, Suspension, or Termination Due to Change in Funding</w:delText>
        </w:r>
      </w:del>
      <w:ins w:id="699" w:author="Mendoza, Lucilla  (HCA)" w:date="2025-01-25T14:27:00Z" w16du:dateUtc="2025-01-25T22:27:00Z">
        <w:r w:rsidR="00C04520" w:rsidRPr="007B70C5">
          <w:rPr>
            <w:i/>
            <w:iCs/>
            <w:rPrChange w:id="700" w:author="Mendoza, Lucilla  (HCA)" w:date="2025-02-19T11:16:00Z" w16du:dateUtc="2025-02-19T19:16:00Z">
              <w:rPr>
                <w:i/>
                <w:iCs/>
                <w:highlight w:val="yellow"/>
              </w:rPr>
            </w:rPrChange>
          </w:rPr>
          <w:t>Changes due to Funding</w:t>
        </w:r>
      </w:ins>
      <w:r w:rsidRPr="007B70C5">
        <w:t>, “written notice” may</w:t>
      </w:r>
      <w:r>
        <w:t xml:space="preserve"> include email.</w:t>
      </w:r>
    </w:p>
    <w:p w14:paraId="7DA62999" w14:textId="5B22B50B" w:rsidR="00C97B58" w:rsidRDefault="00123A98" w:rsidP="00C97B58">
      <w:pPr>
        <w:pStyle w:val="H2"/>
      </w:pPr>
      <w:bookmarkStart w:id="701" w:name="_Toc193260925"/>
      <w:r>
        <w:rPr>
          <w:caps w:val="0"/>
        </w:rPr>
        <w:t>COMPLIANCE WITH APPLICABLE LAW AND REGULATION</w:t>
      </w:r>
      <w:bookmarkEnd w:id="701"/>
    </w:p>
    <w:p w14:paraId="458C24B0" w14:textId="3D4B1EBF" w:rsidR="000E49C8" w:rsidRDefault="00C97B58" w:rsidP="00C97B58">
      <w:pPr>
        <w:pStyle w:val="H2Paragraph"/>
      </w:pPr>
      <w:r>
        <w:t xml:space="preserve">At all times during the term of the Agreement, the Parties will comply with all applicable federal, </w:t>
      </w:r>
      <w:r w:rsidR="00CF5A50">
        <w:t>T</w:t>
      </w:r>
      <w:r>
        <w:t>ribal, and state laws and regulations,</w:t>
      </w:r>
      <w:r w:rsidR="000E49C8">
        <w:t xml:space="preserve"> and all amendment thereto, that are in effect or that come into effect during the term of the Agreement.</w:t>
      </w:r>
    </w:p>
    <w:p w14:paraId="1202D55C" w14:textId="67BA6381" w:rsidR="00C97B58" w:rsidRDefault="00123A98" w:rsidP="00B80929">
      <w:pPr>
        <w:pStyle w:val="H2"/>
      </w:pPr>
      <w:bookmarkStart w:id="702" w:name="_Toc193260926"/>
      <w:r>
        <w:t>CONFIDENTIALITY</w:t>
      </w:r>
      <w:bookmarkStart w:id="703" w:name="_Toc26790037"/>
      <w:bookmarkEnd w:id="702"/>
    </w:p>
    <w:p w14:paraId="577F6F99" w14:textId="77777777" w:rsidR="00C97B58" w:rsidRDefault="00C97B58" w:rsidP="00F43E0A">
      <w:pPr>
        <w:pStyle w:val="Heading3"/>
      </w:pPr>
      <w:r>
        <w:t>The Parties will not use, publish, transfer, sell, or otherwise disclose any Confidential Information gained by reason of the Agreement for any purpose that is not directly connected with the performance of the services and Permissible Use contemplated hereunder, except as provided by law.</w:t>
      </w:r>
    </w:p>
    <w:p w14:paraId="61484027" w14:textId="77777777" w:rsidR="00C97B58" w:rsidRDefault="00C97B58" w:rsidP="00F43E0A">
      <w:pPr>
        <w:pStyle w:val="Heading3"/>
      </w:pPr>
      <w:r>
        <w:t>The Parties will protect and maintain all Confidential Information gained by reason of the Agreement against unauthorized use, access, disclosure, modification, or loss. This duty requires the Parties to employ reasonable security measures, which include restricting access to the Confidential Information by:</w:t>
      </w:r>
    </w:p>
    <w:p w14:paraId="329C8D1D" w14:textId="1739C2C7" w:rsidR="00C97B58" w:rsidRDefault="00C97B58" w:rsidP="000E49C8">
      <w:pPr>
        <w:pStyle w:val="h4"/>
        <w:ind w:left="1980"/>
      </w:pPr>
      <w:r>
        <w:lastRenderedPageBreak/>
        <w:t>Allowing access only to staff that have an authorized business requirement to view the Confidential Information.</w:t>
      </w:r>
    </w:p>
    <w:p w14:paraId="7DE4A06B" w14:textId="28C5FED7" w:rsidR="00C97B58" w:rsidRDefault="00C97B58" w:rsidP="000E49C8">
      <w:pPr>
        <w:pStyle w:val="h4"/>
        <w:ind w:left="1980"/>
      </w:pPr>
      <w:r>
        <w:t>Physically securing any computers, documents, or other media containing the Confidential Information.</w:t>
      </w:r>
    </w:p>
    <w:p w14:paraId="48179E44" w14:textId="153B477D" w:rsidR="00C97B58" w:rsidRDefault="00C97B58" w:rsidP="000E49C8">
      <w:pPr>
        <w:pStyle w:val="h4"/>
        <w:ind w:left="1980"/>
      </w:pPr>
      <w:r>
        <w:t>To the extent allowed by law, at the end of the Agreement term, the Parties will return Confidential Information or certify in writing the destruction of Confidential Information upon written request by the other Party.</w:t>
      </w:r>
    </w:p>
    <w:p w14:paraId="49500020" w14:textId="68136961" w:rsidR="00C97B58" w:rsidRDefault="00C97B58" w:rsidP="000E49C8">
      <w:pPr>
        <w:pStyle w:val="h4"/>
        <w:ind w:left="1980"/>
      </w:pPr>
      <w:r>
        <w:t>Paper documents with Confidential Information may be recycled through a contracted firm, provided the contract with the recycler specifies that the confidentiality of information will be protected, and the information destroyed through the recycling process. Paper documents containing Confidential Information requiring special handling (e.g., protected health information) will be destroyed on-site through shredding, pulping, or incineration.</w:t>
      </w:r>
    </w:p>
    <w:p w14:paraId="7F87D3B4" w14:textId="2B179BAF" w:rsidR="00C97B58" w:rsidRPr="00EB5F5F" w:rsidRDefault="00C97B58" w:rsidP="000E49C8">
      <w:pPr>
        <w:pStyle w:val="h4"/>
        <w:ind w:left="1980"/>
      </w:pPr>
      <w:r>
        <w:t xml:space="preserve">The compromise or potential compromise of Confidential Information will be reported to the HCA Contact within five (5) </w:t>
      </w:r>
      <w:r w:rsidR="005250F4">
        <w:t>Business Days</w:t>
      </w:r>
      <w:r>
        <w:t xml:space="preserve"> of discovery. The Parties will also take actions to mitigate the risk of loss and comply with any notification or othe</w:t>
      </w:r>
      <w:r w:rsidRPr="00EB5F5F">
        <w:t>r requirements imposed by law.</w:t>
      </w:r>
    </w:p>
    <w:p w14:paraId="25C8CD6F" w14:textId="5BE41F12" w:rsidR="005D54D0" w:rsidRPr="00EB5F5F" w:rsidRDefault="008D2EF7" w:rsidP="005D54D0">
      <w:pPr>
        <w:pStyle w:val="H2"/>
        <w:rPr>
          <w:ins w:id="704" w:author="Bryden, Cassandra  (HCA)" w:date="2024-11-07T07:49:00Z" w16du:dateUtc="2024-11-07T15:49:00Z"/>
        </w:rPr>
      </w:pPr>
      <w:bookmarkStart w:id="705" w:name="_Toc193260927"/>
      <w:bookmarkEnd w:id="703"/>
      <w:ins w:id="706" w:author="Bryden, Cassandra  (HCA)" w:date="2024-11-18T12:40:00Z" w16du:dateUtc="2024-11-18T20:40:00Z">
        <w:r>
          <w:rPr>
            <w:caps w:val="0"/>
          </w:rPr>
          <w:t>AGREEMENT</w:t>
        </w:r>
      </w:ins>
      <w:ins w:id="707" w:author="Bryden, Cassandra  (HCA)" w:date="2024-11-07T07:49:00Z" w16du:dateUtc="2024-11-07T15:49:00Z">
        <w:r w:rsidR="005D54D0" w:rsidRPr="00EB5F5F">
          <w:rPr>
            <w:caps w:val="0"/>
          </w:rPr>
          <w:t xml:space="preserve"> MANAGEMENT</w:t>
        </w:r>
        <w:bookmarkEnd w:id="705"/>
      </w:ins>
    </w:p>
    <w:p w14:paraId="237DDA7E" w14:textId="6F559F78" w:rsidR="005D54D0" w:rsidRDefault="005D54D0" w:rsidP="005D54D0">
      <w:pPr>
        <w:pStyle w:val="Heading3"/>
        <w:rPr>
          <w:ins w:id="708" w:author="Mendoza, Lucilla  (HCA)" w:date="2024-12-27T12:02:00Z" w16du:dateUtc="2024-12-27T20:02:00Z"/>
          <w:rStyle w:val="H2ParagraphChar"/>
        </w:rPr>
      </w:pPr>
      <w:ins w:id="709" w:author="Bryden, Cassandra  (HCA)" w:date="2024-11-07T07:49:00Z" w16du:dateUtc="2024-11-07T15:49:00Z">
        <w:r w:rsidRPr="00EB5F5F">
          <w:rPr>
            <w:rStyle w:val="H2ParagraphChar"/>
          </w:rPr>
          <w:t xml:space="preserve">The </w:t>
        </w:r>
      </w:ins>
      <w:ins w:id="710" w:author="Bryden, Cassandra  (HCA)" w:date="2024-11-18T12:40:00Z" w16du:dateUtc="2024-11-18T20:40:00Z">
        <w:r w:rsidR="008D2EF7">
          <w:rPr>
            <w:rStyle w:val="H2ParagraphChar"/>
          </w:rPr>
          <w:t>Agreement</w:t>
        </w:r>
      </w:ins>
      <w:ins w:id="711" w:author="Bryden, Cassandra  (HCA)" w:date="2024-11-07T07:49:00Z" w16du:dateUtc="2024-11-07T15:49:00Z">
        <w:r w:rsidRPr="00EB5F5F">
          <w:rPr>
            <w:rStyle w:val="H2ParagraphChar"/>
          </w:rPr>
          <w:t xml:space="preserve"> Manager for each of the parties, named on the Cover Page of this </w:t>
        </w:r>
      </w:ins>
      <w:ins w:id="712" w:author="Bryden, Cassandra  (HCA)" w:date="2024-11-08T10:44:00Z" w16du:dateUtc="2024-11-08T18:44:00Z">
        <w:r w:rsidR="00CA73F7">
          <w:rPr>
            <w:rStyle w:val="H2ParagraphChar"/>
          </w:rPr>
          <w:t>Agreement</w:t>
        </w:r>
      </w:ins>
      <w:ins w:id="713" w:author="Bryden, Cassandra  (HCA)" w:date="2024-11-07T07:49:00Z" w16du:dateUtc="2024-11-07T15:49:00Z">
        <w:r w:rsidRPr="00EB5F5F">
          <w:rPr>
            <w:rStyle w:val="H2ParagraphChar"/>
          </w:rPr>
          <w:t>, are responsible for, and will be the contact person for nonformal com</w:t>
        </w:r>
        <w:r w:rsidRPr="00CA73F7">
          <w:rPr>
            <w:rStyle w:val="H2ParagraphChar"/>
          </w:rPr>
          <w:t xml:space="preserve">munications regarding the performance of this Agreement. </w:t>
        </w:r>
      </w:ins>
    </w:p>
    <w:p w14:paraId="6B1FB8B5" w14:textId="54956D18" w:rsidR="00F43635" w:rsidRPr="00CA73F7" w:rsidRDefault="00F43635" w:rsidP="000E49C8">
      <w:pPr>
        <w:pStyle w:val="h4"/>
        <w:ind w:left="1980"/>
        <w:rPr>
          <w:ins w:id="714" w:author="Bryden, Cassandra  (HCA)" w:date="2024-11-08T13:14:00Z" w16du:dateUtc="2024-11-08T21:14:00Z"/>
          <w:rStyle w:val="H2ParagraphChar"/>
        </w:rPr>
      </w:pPr>
      <w:ins w:id="715" w:author="Bryden, Cassandra  (HCA)" w:date="2024-11-08T13:14:00Z" w16du:dateUtc="2024-11-08T21:14:00Z">
        <w:r w:rsidRPr="00CA73F7">
          <w:rPr>
            <w:rStyle w:val="H2ParagraphChar"/>
          </w:rPr>
          <w:t xml:space="preserve">Management of individual SLAs is the responsibility of the SLA Managers identified within each SLA. </w:t>
        </w:r>
      </w:ins>
    </w:p>
    <w:p w14:paraId="3AFDE693" w14:textId="4BFD219C" w:rsidR="00F43635" w:rsidRPr="00EB5F5F" w:rsidRDefault="00F43635" w:rsidP="000E49C8">
      <w:pPr>
        <w:pStyle w:val="h4"/>
        <w:ind w:left="1980"/>
        <w:rPr>
          <w:ins w:id="716" w:author="Bryden, Cassandra  (HCA)" w:date="2024-11-08T13:14:00Z" w16du:dateUtc="2024-11-08T21:14:00Z"/>
          <w:rStyle w:val="H2ParagraphChar"/>
        </w:rPr>
      </w:pPr>
      <w:ins w:id="717" w:author="Bryden, Cassandra  (HCA)" w:date="2024-11-08T13:14:00Z" w16du:dateUtc="2024-11-08T21:14:00Z">
        <w:r w:rsidRPr="00CA73F7">
          <w:rPr>
            <w:rStyle w:val="H2ParagraphChar"/>
          </w:rPr>
          <w:t xml:space="preserve">The SLA Manager for each SLA is responsible for </w:t>
        </w:r>
        <w:r>
          <w:rPr>
            <w:rStyle w:val="H2ParagraphChar"/>
          </w:rPr>
          <w:t>M</w:t>
        </w:r>
        <w:r w:rsidRPr="00CA73F7">
          <w:rPr>
            <w:rStyle w:val="H2ParagraphChar"/>
          </w:rPr>
          <w:t>o</w:t>
        </w:r>
        <w:r w:rsidRPr="00EB5F5F">
          <w:rPr>
            <w:rStyle w:val="H2ParagraphChar"/>
          </w:rPr>
          <w:t xml:space="preserve">nitoring the </w:t>
        </w:r>
      </w:ins>
      <w:r w:rsidR="00CF5A50">
        <w:rPr>
          <w:rStyle w:val="H2ParagraphChar"/>
        </w:rPr>
        <w:t>Sovereign</w:t>
      </w:r>
      <w:r w:rsidR="00697296">
        <w:rPr>
          <w:rStyle w:val="H2ParagraphChar"/>
        </w:rPr>
        <w:t xml:space="preserve"> Nation</w:t>
      </w:r>
      <w:ins w:id="718" w:author="Bryden, Cassandra  (HCA)" w:date="2024-11-08T13:14:00Z" w16du:dateUtc="2024-11-08T21:14:00Z">
        <w:r w:rsidRPr="00EB5F5F">
          <w:rPr>
            <w:rStyle w:val="H2ParagraphChar"/>
          </w:rPr>
          <w:t xml:space="preserve">’s performance and will be the contact person for all communications regarding </w:t>
        </w:r>
        <w:r>
          <w:rPr>
            <w:rStyle w:val="H2ParagraphChar"/>
          </w:rPr>
          <w:t>Agreement</w:t>
        </w:r>
        <w:r w:rsidRPr="00EB5F5F">
          <w:rPr>
            <w:rStyle w:val="H2ParagraphChar"/>
          </w:rPr>
          <w:t xml:space="preserve"> performance and deliverables. </w:t>
        </w:r>
      </w:ins>
    </w:p>
    <w:p w14:paraId="73782BEB" w14:textId="3B9BFDD8" w:rsidR="000F3542" w:rsidRPr="008E0943" w:rsidRDefault="00F43635" w:rsidP="000E49C8">
      <w:pPr>
        <w:pStyle w:val="h4"/>
        <w:ind w:left="1980"/>
        <w:rPr>
          <w:ins w:id="719" w:author="Bryden, Cassandra  (HCA)" w:date="2024-11-08T13:14:00Z" w16du:dateUtc="2024-11-08T21:14:00Z"/>
          <w:rStyle w:val="H2ParagraphChar"/>
        </w:rPr>
      </w:pPr>
      <w:ins w:id="720" w:author="Bryden, Cassandra  (HCA)" w:date="2024-11-08T13:14:00Z" w16du:dateUtc="2024-11-08T21:14:00Z">
        <w:r w:rsidRPr="00EB5F5F">
          <w:rPr>
            <w:rStyle w:val="H2ParagraphChar"/>
          </w:rPr>
          <w:t xml:space="preserve">Should an issue arise, which cannot be addressed by the </w:t>
        </w:r>
        <w:r>
          <w:rPr>
            <w:rStyle w:val="H2ParagraphChar"/>
          </w:rPr>
          <w:t>SLA Manager</w:t>
        </w:r>
        <w:r w:rsidRPr="00EB5F5F">
          <w:rPr>
            <w:rStyle w:val="H2ParagraphChar"/>
          </w:rPr>
          <w:t xml:space="preserve">s identified in the </w:t>
        </w:r>
        <w:r>
          <w:rPr>
            <w:rStyle w:val="H2ParagraphChar"/>
          </w:rPr>
          <w:t>SLA</w:t>
        </w:r>
        <w:r w:rsidRPr="00EB5F5F">
          <w:rPr>
            <w:rStyle w:val="H2ParagraphChar"/>
          </w:rPr>
          <w:t xml:space="preserve">, the </w:t>
        </w:r>
      </w:ins>
      <w:ins w:id="721" w:author="Bryden, Cassandra  (HCA)" w:date="2024-11-18T12:41:00Z" w16du:dateUtc="2024-11-18T20:41:00Z">
        <w:r w:rsidR="008D2EF7">
          <w:rPr>
            <w:rStyle w:val="H2ParagraphChar"/>
          </w:rPr>
          <w:t>Agreement</w:t>
        </w:r>
      </w:ins>
      <w:ins w:id="722" w:author="Bryden, Cassandra  (HCA)" w:date="2024-11-08T13:14:00Z" w16du:dateUtc="2024-11-08T21:14:00Z">
        <w:r w:rsidRPr="00EB5F5F">
          <w:rPr>
            <w:rStyle w:val="H2ParagraphChar"/>
          </w:rPr>
          <w:t xml:space="preserve"> Managers named on the Cover Page of this </w:t>
        </w:r>
        <w:r>
          <w:rPr>
            <w:rStyle w:val="H2ParagraphChar"/>
          </w:rPr>
          <w:t>Agreement</w:t>
        </w:r>
        <w:r w:rsidRPr="00EB5F5F">
          <w:rPr>
            <w:rStyle w:val="H2ParagraphChar"/>
          </w:rPr>
          <w:t xml:space="preserve"> may be contacted to assist. </w:t>
        </w:r>
      </w:ins>
    </w:p>
    <w:p w14:paraId="004A067A" w14:textId="6D6E5ABA" w:rsidR="00F43635" w:rsidRPr="00F405D3" w:rsidRDefault="00F43635" w:rsidP="00F43635">
      <w:pPr>
        <w:pStyle w:val="Heading3"/>
        <w:rPr>
          <w:ins w:id="723" w:author="Bryden, Cassandra  (HCA)" w:date="2024-11-08T13:14:00Z" w16du:dateUtc="2024-11-08T21:14:00Z"/>
          <w:b/>
        </w:rPr>
      </w:pPr>
      <w:ins w:id="724" w:author="Bryden, Cassandra  (HCA)" w:date="2024-11-08T13:14:00Z" w16du:dateUtc="2024-11-08T21:14:00Z">
        <w:r>
          <w:rPr>
            <w:rStyle w:val="H2ParagraphChar"/>
          </w:rPr>
          <w:t>E</w:t>
        </w:r>
        <w:r w:rsidRPr="00EB5F5F">
          <w:rPr>
            <w:rStyle w:val="H2ParagraphChar"/>
          </w:rPr>
          <w:t xml:space="preserve">ither party must notify the other party within thirty (30) calendar days of the change of </w:t>
        </w:r>
      </w:ins>
      <w:ins w:id="725" w:author="Bryden, Cassandra  (HCA)" w:date="2024-11-18T12:41:00Z" w16du:dateUtc="2024-11-18T20:41:00Z">
        <w:r w:rsidR="008D2EF7">
          <w:rPr>
            <w:rStyle w:val="H2ParagraphChar"/>
          </w:rPr>
          <w:t>Agreement</w:t>
        </w:r>
      </w:ins>
      <w:ins w:id="726" w:author="Bryden, Cassandra  (HCA)" w:date="2024-11-08T13:14:00Z" w16du:dateUtc="2024-11-08T21:14:00Z">
        <w:r w:rsidRPr="00EB5F5F">
          <w:rPr>
            <w:rStyle w:val="H2ParagraphChar"/>
          </w:rPr>
          <w:t xml:space="preserve"> Managers. Changes may be provided by email to the other party’s </w:t>
        </w:r>
      </w:ins>
      <w:ins w:id="727" w:author="Bryden, Cassandra  (HCA)" w:date="2024-11-18T12:41:00Z" w16du:dateUtc="2024-11-18T20:41:00Z">
        <w:r w:rsidR="008D2EF7">
          <w:rPr>
            <w:rStyle w:val="H2ParagraphChar"/>
          </w:rPr>
          <w:t>Agreement</w:t>
        </w:r>
      </w:ins>
      <w:ins w:id="728" w:author="Bryden, Cassandra  (HCA)" w:date="2024-11-08T13:14:00Z" w16du:dateUtc="2024-11-08T21:14:00Z">
        <w:r w:rsidRPr="00EB5F5F">
          <w:rPr>
            <w:rStyle w:val="H2ParagraphChar"/>
          </w:rPr>
          <w:t xml:space="preserve"> Ma</w:t>
        </w:r>
        <w:r w:rsidRPr="00F405D3">
          <w:rPr>
            <w:rStyle w:val="H2ParagraphChar"/>
          </w:rPr>
          <w:t>nager.</w:t>
        </w:r>
      </w:ins>
    </w:p>
    <w:p w14:paraId="38F0B61F" w14:textId="7F5011ED" w:rsidR="00C97B58" w:rsidRPr="00F405D3" w:rsidRDefault="00123A98" w:rsidP="00C97B58">
      <w:pPr>
        <w:pStyle w:val="H2"/>
      </w:pPr>
      <w:bookmarkStart w:id="729" w:name="_Toc193260928"/>
      <w:r w:rsidRPr="00F405D3">
        <w:rPr>
          <w:caps w:val="0"/>
        </w:rPr>
        <w:t>CULTURALLY RELEVANT SERVICES</w:t>
      </w:r>
      <w:commentRangeStart w:id="730"/>
      <w:commentRangeEnd w:id="730"/>
      <w:r w:rsidR="00F405D3">
        <w:rPr>
          <w:rStyle w:val="CommentReference"/>
          <w:rFonts w:ascii="Univers (WN)" w:hAnsi="Univers (WN)" w:cs="Times New Roman"/>
          <w:b w:val="0"/>
          <w:caps w:val="0"/>
          <w:spacing w:val="0"/>
        </w:rPr>
        <w:commentReference w:id="730"/>
      </w:r>
      <w:bookmarkStart w:id="731" w:name="_Toc26790038"/>
      <w:bookmarkEnd w:id="729"/>
    </w:p>
    <w:p w14:paraId="0BC7619C" w14:textId="33043B2E" w:rsidR="00C97B58" w:rsidRDefault="005D54D0" w:rsidP="005D54D0">
      <w:pPr>
        <w:pStyle w:val="H2Paragraph"/>
      </w:pPr>
      <w:del w:id="732" w:author="Bryden, Cassandra  (HCA)" w:date="2024-11-07T07:50:00Z" w16du:dateUtc="2024-11-07T15:50:00Z">
        <w:r w:rsidRPr="0060780F" w:rsidDel="005D54D0">
          <w:delText>In reviewing and agreeing to any Scope of Work,</w:delText>
        </w:r>
        <w:r w:rsidDel="005D54D0">
          <w:delText xml:space="preserve"> </w:delText>
        </w:r>
      </w:del>
      <w:r w:rsidR="00C97B58" w:rsidRPr="00F405D3">
        <w:t xml:space="preserve">HCA will respect and support the </w:t>
      </w:r>
      <w:r w:rsidR="00CF5A50">
        <w:t>Sovereign</w:t>
      </w:r>
      <w:r w:rsidR="00697296">
        <w:t xml:space="preserve"> Nation</w:t>
      </w:r>
      <w:r w:rsidR="00C97B58" w:rsidRPr="00F405D3">
        <w:t xml:space="preserve">’s ability to develop and operate programs and deliver goods, services, and/or benefits in a manner that is culturally relevant and appropriate, and that is particularly suited to and/or particularly located for access by members of the </w:t>
      </w:r>
      <w:r w:rsidR="00CF5A50">
        <w:t>Sovereign</w:t>
      </w:r>
      <w:r w:rsidR="00697296">
        <w:t xml:space="preserve"> Nation</w:t>
      </w:r>
      <w:r w:rsidR="00C97B58" w:rsidRPr="00F405D3">
        <w:t xml:space="preserve"> and other community me</w:t>
      </w:r>
      <w:r w:rsidR="00C97B58" w:rsidRPr="00C97B58">
        <w:t>mbers, in accordance with Tribal Law and policies.</w:t>
      </w:r>
    </w:p>
    <w:p w14:paraId="24F10662" w14:textId="469BBC56" w:rsidR="00506F0E" w:rsidRPr="00E64B44" w:rsidRDefault="00F405D3" w:rsidP="00C97B58">
      <w:pPr>
        <w:pStyle w:val="H2"/>
      </w:pPr>
      <w:bookmarkStart w:id="733" w:name="_Toc193260929"/>
      <w:bookmarkEnd w:id="731"/>
      <w:commentRangeStart w:id="734"/>
      <w:commentRangeEnd w:id="734"/>
      <w:r>
        <w:rPr>
          <w:rStyle w:val="CommentReference"/>
          <w:rFonts w:ascii="Univers (WN)" w:hAnsi="Univers (WN)" w:cs="Times New Roman"/>
          <w:b w:val="0"/>
          <w:caps w:val="0"/>
          <w:spacing w:val="0"/>
        </w:rPr>
        <w:commentReference w:id="734"/>
      </w:r>
      <w:ins w:id="735" w:author="Bryden, Cassandra  (HCA)" w:date="2024-11-07T07:52:00Z" w16du:dateUtc="2024-11-07T15:52:00Z">
        <w:r w:rsidR="005D54D0" w:rsidRPr="00E64B44">
          <w:rPr>
            <w:caps w:val="0"/>
          </w:rPr>
          <w:t>DISPUTES</w:t>
        </w:r>
        <w:r w:rsidR="005D54D0">
          <w:rPr>
            <w:caps w:val="0"/>
          </w:rPr>
          <w:t xml:space="preserve"> AND CONFLICT RESOLUTION</w:t>
        </w:r>
      </w:ins>
      <w:bookmarkEnd w:id="733"/>
    </w:p>
    <w:p w14:paraId="7B90AEF2" w14:textId="54DA7F4D" w:rsidR="00C97B58" w:rsidRDefault="00C97B58" w:rsidP="005D54D0">
      <w:pPr>
        <w:pStyle w:val="Heading3"/>
      </w:pPr>
      <w:r>
        <w:t xml:space="preserve">The Parties agree to work cooperatively to accomplish all the terms of the Agreement. However, the Parties acknowledge there may be instances in which either </w:t>
      </w:r>
      <w:r w:rsidR="00CF5A50">
        <w:t>Sovereign</w:t>
      </w:r>
      <w:r w:rsidR="00697296">
        <w:t xml:space="preserve"> Nation</w:t>
      </w:r>
      <w:r>
        <w:t xml:space="preserve"> or HCA has not complied with the conditions of the Agreement. In such an instance, </w:t>
      </w:r>
      <w:r w:rsidR="00CF5A50">
        <w:t>Sovereign</w:t>
      </w:r>
      <w:r w:rsidR="00697296">
        <w:t xml:space="preserve"> Nation</w:t>
      </w:r>
      <w:r>
        <w:t xml:space="preserve"> and HCA will attempt to resolve the matter through discussions. If unsuccessful, </w:t>
      </w:r>
      <w:r w:rsidR="00CF5A50">
        <w:t>Sovereign</w:t>
      </w:r>
      <w:r w:rsidR="00697296">
        <w:t xml:space="preserve"> Nation</w:t>
      </w:r>
      <w:r>
        <w:t xml:space="preserve"> and HCA agree to refer the issue to a Dispute Board and abide by the decisions of the Dispute Board.</w:t>
      </w:r>
    </w:p>
    <w:p w14:paraId="747972EB" w14:textId="260FE4FD" w:rsidR="00C97B58" w:rsidRPr="00985B23" w:rsidRDefault="00C97B58" w:rsidP="005D54D0">
      <w:pPr>
        <w:pStyle w:val="Heading3"/>
      </w:pPr>
      <w:r>
        <w:lastRenderedPageBreak/>
        <w:t xml:space="preserve">The Dispute Board will consist of three individuals, one selected by </w:t>
      </w:r>
      <w:r w:rsidR="00CF5A50">
        <w:t>Sovereign</w:t>
      </w:r>
      <w:r w:rsidR="00697296">
        <w:t xml:space="preserve"> Nation</w:t>
      </w:r>
      <w:r>
        <w:t xml:space="preserve">, one selected by HCA, and a third party to be chosen by the first two. The Dispute Board will review the facts, </w:t>
      </w:r>
      <w:r w:rsidR="005D54D0">
        <w:t xml:space="preserve">the </w:t>
      </w:r>
      <w:r>
        <w:t>Agreeme</w:t>
      </w:r>
      <w:r w:rsidRPr="00C97B58">
        <w:t>nt</w:t>
      </w:r>
      <w:r w:rsidRPr="005D54D0">
        <w:t>,</w:t>
      </w:r>
      <w:r w:rsidRPr="00C97B58">
        <w:t xml:space="preserve"> </w:t>
      </w:r>
      <w:del w:id="736" w:author="Bryden, Cassandra  (HCA)" w:date="2024-11-07T07:53:00Z" w16du:dateUtc="2024-11-07T15:53:00Z">
        <w:r w:rsidR="005D54D0" w:rsidDel="005D54D0">
          <w:delText xml:space="preserve">terms, terms in any applicable Statement of Work, </w:delText>
        </w:r>
      </w:del>
      <w:r w:rsidRPr="00C97B58">
        <w:t>an</w:t>
      </w:r>
      <w:r>
        <w:t>d applicable stat</w:t>
      </w:r>
      <w:r w:rsidRPr="00985B23">
        <w:t>utes and regulations and make a determination regarding the dispute.</w:t>
      </w:r>
    </w:p>
    <w:p w14:paraId="0B54477D" w14:textId="3DBC3351" w:rsidR="00C97B58" w:rsidRPr="00985B23" w:rsidRDefault="00123A98" w:rsidP="00C97B58">
      <w:pPr>
        <w:pStyle w:val="H2"/>
      </w:pPr>
      <w:bookmarkStart w:id="737" w:name="_Toc193260930"/>
      <w:r w:rsidRPr="00985B23">
        <w:rPr>
          <w:caps w:val="0"/>
        </w:rPr>
        <w:t>GOVERNING LAW</w:t>
      </w:r>
      <w:bookmarkEnd w:id="737"/>
    </w:p>
    <w:p w14:paraId="7BD409F9" w14:textId="3090E861" w:rsidR="00C97B58" w:rsidRDefault="00C97B58" w:rsidP="005D54D0">
      <w:pPr>
        <w:pStyle w:val="H2Paragraph"/>
      </w:pPr>
      <w:r w:rsidRPr="00985B23">
        <w:t>This Agreement is governed and construed in accordance with applicable federal law of the United States and, to the e</w:t>
      </w:r>
      <w:r w:rsidRPr="00C97B58">
        <w:t>xtent an issue is not addressed by federal law, in accordance with the applicable laws of the state of Washington governing interpretation of contracts.</w:t>
      </w:r>
      <w:commentRangeStart w:id="738"/>
      <w:commentRangeStart w:id="739"/>
      <w:commentRangeStart w:id="740"/>
      <w:commentRangeStart w:id="741"/>
      <w:ins w:id="742" w:author="Bryden, Cassandra  (HCA)" w:date="2024-11-07T11:00:00Z" w16du:dateUtc="2024-11-07T19:00:00Z">
        <w:r w:rsidR="00985B23" w:rsidRPr="00985B23">
          <w:t xml:space="preserve"> Jurisdiction for any action related in any way to this </w:t>
        </w:r>
      </w:ins>
      <w:ins w:id="743" w:author="Bryden, Cassandra  (HCA)" w:date="2024-11-08T11:01:00Z" w16du:dateUtc="2024-11-08T19:01:00Z">
        <w:r w:rsidR="00CA73F7">
          <w:t>Agreement</w:t>
        </w:r>
      </w:ins>
      <w:ins w:id="744" w:author="Bryden, Cassandra  (HCA)" w:date="2024-11-07T11:00:00Z" w16du:dateUtc="2024-11-07T19:00:00Z">
        <w:r w:rsidR="00985B23" w:rsidRPr="00985B23">
          <w:t xml:space="preserve"> will be the United States District Court, and venue will be proper only in the Western District of Washington in Tacoma.</w:t>
        </w:r>
      </w:ins>
      <w:commentRangeEnd w:id="738"/>
      <w:ins w:id="745" w:author="Bryden, Cassandra  (HCA)" w:date="2024-11-07T11:01:00Z" w16du:dateUtc="2024-11-07T19:01:00Z">
        <w:r w:rsidR="00985B23">
          <w:rPr>
            <w:rStyle w:val="CommentReference"/>
            <w:rFonts w:ascii="Univers (WN)" w:eastAsia="Times New Roman" w:hAnsi="Univers (WN)" w:cs="Times New Roman"/>
          </w:rPr>
          <w:commentReference w:id="738"/>
        </w:r>
      </w:ins>
      <w:commentRangeEnd w:id="739"/>
      <w:r w:rsidR="000F3542">
        <w:rPr>
          <w:rStyle w:val="CommentReference"/>
          <w:rFonts w:ascii="Univers (WN)" w:eastAsia="Times New Roman" w:hAnsi="Univers (WN)" w:cs="Times New Roman"/>
        </w:rPr>
        <w:commentReference w:id="739"/>
      </w:r>
      <w:commentRangeEnd w:id="740"/>
      <w:r w:rsidR="00F947CF">
        <w:rPr>
          <w:rStyle w:val="CommentReference"/>
          <w:rFonts w:ascii="Univers (WN)" w:eastAsia="Times New Roman" w:hAnsi="Univers (WN)" w:cs="Times New Roman"/>
        </w:rPr>
        <w:commentReference w:id="740"/>
      </w:r>
      <w:commentRangeEnd w:id="741"/>
      <w:r w:rsidR="000E49C8">
        <w:rPr>
          <w:rStyle w:val="CommentReference"/>
          <w:rFonts w:ascii="Univers (WN)" w:eastAsia="Times New Roman" w:hAnsi="Univers (WN)" w:cs="Times New Roman"/>
        </w:rPr>
        <w:commentReference w:id="741"/>
      </w:r>
    </w:p>
    <w:p w14:paraId="582CCE0E" w14:textId="1E4F07DF" w:rsidR="00C97B58" w:rsidRDefault="00123A98" w:rsidP="00C97B58">
      <w:pPr>
        <w:pStyle w:val="H2"/>
      </w:pPr>
      <w:bookmarkStart w:id="746" w:name="_Toc193260931"/>
      <w:r>
        <w:rPr>
          <w:caps w:val="0"/>
        </w:rPr>
        <w:t>HIRING AND EMPLOYMENT PRACTICES</w:t>
      </w:r>
      <w:bookmarkStart w:id="747" w:name="_Toc26790044"/>
      <w:bookmarkEnd w:id="746"/>
    </w:p>
    <w:p w14:paraId="3C0EFE24" w14:textId="29AA945C" w:rsidR="00C97B58" w:rsidRDefault="00CF5A50" w:rsidP="005D54D0">
      <w:pPr>
        <w:pStyle w:val="H2Paragraph"/>
      </w:pPr>
      <w:r>
        <w:t>Sovereign</w:t>
      </w:r>
      <w:r w:rsidR="00697296">
        <w:t xml:space="preserve"> Nation</w:t>
      </w:r>
      <w:r w:rsidR="00C97B58" w:rsidRPr="00C97B58">
        <w:t xml:space="preserve"> may give preference in its hiring and employment practices to members of the </w:t>
      </w:r>
      <w:r>
        <w:t>Sovereign</w:t>
      </w:r>
      <w:r w:rsidR="00697296">
        <w:t xml:space="preserve"> Nation</w:t>
      </w:r>
      <w:r w:rsidR="00C97B58" w:rsidRPr="00C97B58">
        <w:t xml:space="preserve"> or other </w:t>
      </w:r>
      <w:r>
        <w:t>Sovereign</w:t>
      </w:r>
      <w:r w:rsidR="00697296">
        <w:t xml:space="preserve"> Nation</w:t>
      </w:r>
      <w:r w:rsidR="00C97B58" w:rsidRPr="00C97B58">
        <w:t xml:space="preserve">s (including for purposes of this </w:t>
      </w:r>
      <w:del w:id="748" w:author="Bryden, Cassandra  (HCA)" w:date="2025-03-20T10:06:00Z" w16du:dateUtc="2025-03-20T17:06:00Z">
        <w:r w:rsidR="00C97B58" w:rsidRPr="00C97B58" w:rsidDel="007E0387">
          <w:delText>s</w:delText>
        </w:r>
      </w:del>
      <w:ins w:id="749" w:author="Bryden, Cassandra  (HCA)" w:date="2025-03-20T10:06:00Z" w16du:dateUtc="2025-03-20T17:06:00Z">
        <w:r w:rsidR="007E0387">
          <w:t>S</w:t>
        </w:r>
      </w:ins>
      <w:r w:rsidR="00C97B58" w:rsidRPr="00C97B58">
        <w:t xml:space="preserve">ection </w:t>
      </w:r>
      <w:r>
        <w:t>Sovereign</w:t>
      </w:r>
      <w:r w:rsidR="00697296">
        <w:t xml:space="preserve"> Nation</w:t>
      </w:r>
      <w:r w:rsidR="00C97B58" w:rsidRPr="00C97B58">
        <w:t>s previously but not currently recognized by the federal government) or their descendants, who have met all requirements for that position, including applicable federal law and Tribal Law and policies.</w:t>
      </w:r>
    </w:p>
    <w:p w14:paraId="5BF9C8CB" w14:textId="380450AE" w:rsidR="00506F0E" w:rsidRPr="00E64B44" w:rsidRDefault="00123A98" w:rsidP="00C97B58">
      <w:pPr>
        <w:pStyle w:val="H2"/>
      </w:pPr>
      <w:bookmarkStart w:id="750" w:name="_Toc193260932"/>
      <w:r w:rsidRPr="00E64B44">
        <w:rPr>
          <w:caps w:val="0"/>
        </w:rPr>
        <w:t xml:space="preserve">INDEPENDENT </w:t>
      </w:r>
      <w:r>
        <w:rPr>
          <w:caps w:val="0"/>
        </w:rPr>
        <w:t>STATUS</w:t>
      </w:r>
      <w:bookmarkEnd w:id="747"/>
      <w:bookmarkEnd w:id="750"/>
    </w:p>
    <w:p w14:paraId="1898EEB6" w14:textId="294C6700" w:rsidR="00506F0E" w:rsidRPr="00E64B44" w:rsidRDefault="00C97B58" w:rsidP="00C97B58">
      <w:pPr>
        <w:pStyle w:val="H2Paragraph"/>
        <w:rPr>
          <w:b/>
        </w:rPr>
      </w:pPr>
      <w:r w:rsidRPr="00C97B58">
        <w:rPr>
          <w:rStyle w:val="H2ParagraphChar"/>
        </w:rPr>
        <w:t xml:space="preserve">For purposes of the Agreement, </w:t>
      </w:r>
      <w:r w:rsidR="00CF5A50">
        <w:rPr>
          <w:rStyle w:val="H2ParagraphChar"/>
        </w:rPr>
        <w:t>Sovereign</w:t>
      </w:r>
      <w:r w:rsidR="00697296">
        <w:rPr>
          <w:rStyle w:val="H2ParagraphChar"/>
        </w:rPr>
        <w:t xml:space="preserve"> Nation</w:t>
      </w:r>
      <w:r w:rsidRPr="00C97B58">
        <w:rPr>
          <w:rStyle w:val="H2ParagraphChar"/>
        </w:rPr>
        <w:t xml:space="preserve"> acknowledges that </w:t>
      </w:r>
      <w:r w:rsidR="00CF5A50">
        <w:rPr>
          <w:rStyle w:val="H2ParagraphChar"/>
        </w:rPr>
        <w:t>Sovereign</w:t>
      </w:r>
      <w:r w:rsidR="00697296">
        <w:rPr>
          <w:rStyle w:val="H2ParagraphChar"/>
        </w:rPr>
        <w:t xml:space="preserve"> Nation</w:t>
      </w:r>
      <w:r w:rsidRPr="00C97B58">
        <w:rPr>
          <w:rStyle w:val="H2ParagraphChar"/>
        </w:rPr>
        <w:t xml:space="preserve"> is not an officer, employee, or agent of HCA or the state of Washington. The </w:t>
      </w:r>
      <w:r w:rsidR="00CF5A50">
        <w:rPr>
          <w:rStyle w:val="H2ParagraphChar"/>
        </w:rPr>
        <w:t>Sovereign</w:t>
      </w:r>
      <w:r w:rsidR="00697296">
        <w:rPr>
          <w:rStyle w:val="H2ParagraphChar"/>
        </w:rPr>
        <w:t xml:space="preserve"> Nation</w:t>
      </w:r>
      <w:r w:rsidRPr="00C97B58">
        <w:rPr>
          <w:rStyle w:val="H2ParagraphChar"/>
        </w:rPr>
        <w:t xml:space="preserve"> will not hold out itself, or any of its employees as, nor claim status as, an officer, employee, or agent of HCA or the state of Washington. The </w:t>
      </w:r>
      <w:r w:rsidR="00CF5A50">
        <w:rPr>
          <w:rStyle w:val="H2ParagraphChar"/>
        </w:rPr>
        <w:t>Sovereign</w:t>
      </w:r>
      <w:r w:rsidR="00697296">
        <w:rPr>
          <w:rStyle w:val="H2ParagraphChar"/>
        </w:rPr>
        <w:t xml:space="preserve"> Nation</w:t>
      </w:r>
      <w:r w:rsidRPr="00C97B58">
        <w:rPr>
          <w:rStyle w:val="H2ParagraphChar"/>
        </w:rPr>
        <w:t xml:space="preserve"> will not claim for itself or its employees any rights, privileges, or benefits which would accrue to an employee of the state of Washington.</w:t>
      </w:r>
    </w:p>
    <w:p w14:paraId="4F3ED9E5" w14:textId="513CD84C" w:rsidR="009A754D" w:rsidRPr="00100886" w:rsidRDefault="00123A98" w:rsidP="00C97B58">
      <w:pPr>
        <w:pStyle w:val="H2"/>
      </w:pPr>
      <w:bookmarkStart w:id="751" w:name="_Toc193260933"/>
      <w:r w:rsidRPr="00100886">
        <w:rPr>
          <w:caps w:val="0"/>
        </w:rPr>
        <w:t>INSURANCE</w:t>
      </w:r>
      <w:bookmarkEnd w:id="751"/>
    </w:p>
    <w:p w14:paraId="102E99E3" w14:textId="78CFB678" w:rsidR="009A754D" w:rsidRPr="009A754D" w:rsidRDefault="009A754D" w:rsidP="00F43635">
      <w:pPr>
        <w:pStyle w:val="H2Paragraph"/>
      </w:pPr>
      <w:del w:id="752" w:author="Mendoza, Lucilla  (HCA)" w:date="2025-01-14T10:59:00Z" w16du:dateUtc="2025-01-14T18:59:00Z">
        <w:r w:rsidRPr="00100886" w:rsidDel="00CF454C">
          <w:delText xml:space="preserve">HCA will recommend insurance coverage in, and as appropriate to, individual </w:delText>
        </w:r>
        <w:r w:rsidR="00153720" w:rsidDel="00CF454C">
          <w:delText>SLA</w:delText>
        </w:r>
        <w:r w:rsidR="0068420C" w:rsidDel="00CF454C">
          <w:delText>s</w:delText>
        </w:r>
        <w:r w:rsidRPr="00100886" w:rsidDel="00CF454C">
          <w:delText xml:space="preserve">. </w:delText>
        </w:r>
      </w:del>
      <w:r w:rsidRPr="00100886">
        <w:t xml:space="preserve">Upon request and only to the extent of liability not covered by the Federal Tort Claims Act (28 U.S.C. § 1346), </w:t>
      </w:r>
      <w:r w:rsidR="00CF5A50">
        <w:t>Sovereign</w:t>
      </w:r>
      <w:r w:rsidR="00697296">
        <w:t xml:space="preserve"> Nation</w:t>
      </w:r>
      <w:r w:rsidRPr="00100886">
        <w:t xml:space="preserve"> may provide to HCA a certificate of insurance</w:t>
      </w:r>
      <w:commentRangeStart w:id="753"/>
      <w:del w:id="754" w:author="Howerton, Andria (HCA)" w:date="2025-03-19T14:55:00Z" w16du:dateUtc="2025-03-19T21:55:00Z">
        <w:r w:rsidRPr="00100886" w:rsidDel="008C2352">
          <w:delText xml:space="preserve"> that outlines the coverage and limits defined in the insurance section of the individual </w:delText>
        </w:r>
        <w:r w:rsidR="00153720" w:rsidDel="008C2352">
          <w:delText>SLA</w:delText>
        </w:r>
        <w:r w:rsidRPr="00100886" w:rsidDel="008C2352">
          <w:delText xml:space="preserve"> or consult with HCA for guidance on appropriate levels of coverage</w:delText>
        </w:r>
      </w:del>
      <w:r w:rsidRPr="00100886">
        <w:t>. If HCA requests a certificate of insu</w:t>
      </w:r>
      <w:r w:rsidRPr="009A754D">
        <w:t xml:space="preserve">rance, the </w:t>
      </w:r>
      <w:r w:rsidR="00CF5A50">
        <w:t>Sovereign</w:t>
      </w:r>
      <w:r w:rsidR="00697296">
        <w:t xml:space="preserve"> Nation</w:t>
      </w:r>
      <w:r w:rsidRPr="009A754D">
        <w:t xml:space="preserve"> will submit renewal certificates as appropriate during the term of the </w:t>
      </w:r>
      <w:ins w:id="755" w:author="Bryden, Cassandra  (HCA)" w:date="2025-03-04T08:28:00Z" w16du:dateUtc="2025-03-04T16:28:00Z">
        <w:del w:id="756" w:author="Howerton, Andria (HCA)" w:date="2025-03-19T14:56:00Z" w16du:dateUtc="2025-03-19T21:56:00Z">
          <w:r w:rsidR="00195352" w:rsidDel="008C2352">
            <w:delText>SLA</w:delText>
          </w:r>
        </w:del>
      </w:ins>
      <w:ins w:id="757" w:author="Howerton, Andria (HCA)" w:date="2025-03-19T14:56:00Z" w16du:dateUtc="2025-03-19T21:56:00Z">
        <w:r w:rsidR="008C2352">
          <w:t>Agreement</w:t>
        </w:r>
      </w:ins>
      <w:del w:id="758" w:author="Bryden, Cassandra  (HCA)" w:date="2025-03-04T08:28:00Z" w16du:dateUtc="2025-03-04T16:28:00Z">
        <w:r w:rsidRPr="009A754D" w:rsidDel="00195352">
          <w:delText>Agreement</w:delText>
        </w:r>
      </w:del>
      <w:r w:rsidRPr="009A754D">
        <w:t>.</w:t>
      </w:r>
      <w:commentRangeEnd w:id="753"/>
      <w:r w:rsidR="00155FCE">
        <w:rPr>
          <w:rStyle w:val="CommentReference"/>
          <w:rFonts w:ascii="Univers (WN)" w:eastAsia="Times New Roman" w:hAnsi="Univers (WN)" w:cs="Times New Roman"/>
        </w:rPr>
        <w:commentReference w:id="753"/>
      </w:r>
    </w:p>
    <w:p w14:paraId="71B3F314" w14:textId="363925A8" w:rsidR="009A754D" w:rsidRDefault="00123A98" w:rsidP="00C97B58">
      <w:pPr>
        <w:pStyle w:val="H2"/>
      </w:pPr>
      <w:bookmarkStart w:id="759" w:name="_Toc193260934"/>
      <w:commentRangeStart w:id="760"/>
      <w:r>
        <w:rPr>
          <w:caps w:val="0"/>
        </w:rPr>
        <w:t>LEGAL NOTICE</w:t>
      </w:r>
      <w:commentRangeEnd w:id="760"/>
      <w:r w:rsidR="00B80929">
        <w:rPr>
          <w:rStyle w:val="CommentReference"/>
          <w:rFonts w:ascii="Univers (WN)" w:hAnsi="Univers (WN)" w:cs="Times New Roman"/>
          <w:b w:val="0"/>
          <w:caps w:val="0"/>
          <w:spacing w:val="0"/>
        </w:rPr>
        <w:commentReference w:id="760"/>
      </w:r>
      <w:bookmarkEnd w:id="759"/>
    </w:p>
    <w:p w14:paraId="0A4472C9" w14:textId="4620D246" w:rsidR="009A754D" w:rsidRDefault="009A754D" w:rsidP="00F43E0A">
      <w:pPr>
        <w:pStyle w:val="Heading3"/>
      </w:pPr>
      <w:r w:rsidRPr="009A754D">
        <w:t xml:space="preserve">Any notice, demand, or other communication required or permitted to be given under this Agreement or applicable law is effective only if it is in writing and signed by the applicable Party, properly addressed, and delivered </w:t>
      </w:r>
      <w:ins w:id="761" w:author="Bryden, Cassandra  (HCA)" w:date="2025-02-26T09:09:00Z" w16du:dateUtc="2025-02-26T17:09:00Z">
        <w:r w:rsidR="007523CC">
          <w:t xml:space="preserve">via email, or </w:t>
        </w:r>
      </w:ins>
      <w:r w:rsidRPr="009A754D">
        <w:t xml:space="preserve">in person, or by a recognized courier service, or deposited with the United States Postal Service as first-class mail, postage prepaid certified mail, return receipt requested, to the Parties at the addresses provided in this </w:t>
      </w:r>
      <w:del w:id="762" w:author="Bryden, Cassandra  (HCA)" w:date="2025-03-20T10:06:00Z" w16du:dateUtc="2025-03-20T17:06:00Z">
        <w:r w:rsidRPr="009A754D" w:rsidDel="007E0387">
          <w:delText>s</w:delText>
        </w:r>
      </w:del>
      <w:ins w:id="763" w:author="Bryden, Cassandra  (HCA)" w:date="2025-03-20T10:06:00Z" w16du:dateUtc="2025-03-20T17:06:00Z">
        <w:r w:rsidR="007E0387">
          <w:t>S</w:t>
        </w:r>
      </w:ins>
      <w:r w:rsidRPr="009A754D">
        <w:t>ection.</w:t>
      </w:r>
    </w:p>
    <w:p w14:paraId="353609F8" w14:textId="4771B30A" w:rsidR="009A754D" w:rsidRDefault="009A754D" w:rsidP="00F43635">
      <w:pPr>
        <w:pStyle w:val="Heading3"/>
      </w:pPr>
      <w:bookmarkStart w:id="764" w:name="_Hlk181263118"/>
      <w:commentRangeStart w:id="765"/>
      <w:r w:rsidRPr="007770A8">
        <w:t xml:space="preserve">In the case of notice to the </w:t>
      </w:r>
      <w:r w:rsidR="00CF5A50">
        <w:t>Sovereign</w:t>
      </w:r>
      <w:r w:rsidR="00697296">
        <w:t xml:space="preserve"> Nation</w:t>
      </w:r>
      <w:r w:rsidRPr="007770A8">
        <w:t>:</w:t>
      </w:r>
    </w:p>
    <w:p w14:paraId="752945EF" w14:textId="1E7BE576" w:rsidR="009A754D" w:rsidRPr="000B00D5" w:rsidRDefault="009A754D" w:rsidP="00F43635">
      <w:pPr>
        <w:pStyle w:val="Hdg3Paragraph"/>
        <w:spacing w:after="60"/>
      </w:pPr>
      <w:r w:rsidRPr="004C189B">
        <w:rPr>
          <w:b/>
        </w:rPr>
        <w:t>Attention:</w:t>
      </w:r>
      <w:r>
        <w:t xml:space="preserve"> </w:t>
      </w:r>
      <w:bookmarkStart w:id="766" w:name="_Hlk181263402"/>
      <w:r>
        <w:fldChar w:fldCharType="begin">
          <w:ffData>
            <w:name w:val=""/>
            <w:enabled/>
            <w:calcOnExit w:val="0"/>
            <w:textInput/>
          </w:ffData>
        </w:fldChar>
      </w:r>
      <w:r>
        <w:instrText xml:space="preserve"> FORMTEXT </w:instrText>
      </w:r>
      <w:r>
        <w:fldChar w:fldCharType="separate"/>
      </w:r>
      <w:r w:rsidR="00CF5A50">
        <w:t>Sovereign</w:t>
      </w:r>
      <w:r w:rsidR="00697296">
        <w:t xml:space="preserve"> Nation</w:t>
      </w:r>
      <w:r>
        <w:rPr>
          <w:noProof/>
        </w:rPr>
        <w:t xml:space="preserve"> Contact Name, Title</w:t>
      </w:r>
      <w:r>
        <w:fldChar w:fldCharType="end"/>
      </w:r>
      <w:bookmarkEnd w:id="766"/>
    </w:p>
    <w:p w14:paraId="4B6CCFAB" w14:textId="6095D00C" w:rsidR="009A754D" w:rsidRPr="000B00D5" w:rsidRDefault="009A754D" w:rsidP="00F43635">
      <w:pPr>
        <w:pStyle w:val="Hdg3Paragraph"/>
        <w:spacing w:after="60"/>
      </w:pPr>
      <w:r>
        <w:fldChar w:fldCharType="begin">
          <w:ffData>
            <w:name w:val=""/>
            <w:enabled/>
            <w:calcOnExit w:val="0"/>
            <w:textInput/>
          </w:ffData>
        </w:fldChar>
      </w:r>
      <w:r>
        <w:instrText xml:space="preserve"> FORMTEXT </w:instrText>
      </w:r>
      <w:r>
        <w:fldChar w:fldCharType="separate"/>
      </w:r>
      <w:r w:rsidR="00CF5A50">
        <w:t>Sovereign</w:t>
      </w:r>
      <w:r w:rsidR="00697296">
        <w:t xml:space="preserve"> Nation</w:t>
      </w:r>
      <w:r>
        <w:rPr>
          <w:noProof/>
        </w:rPr>
        <w:t xml:space="preserve"> Legal Name</w:t>
      </w:r>
      <w:r>
        <w:fldChar w:fldCharType="end"/>
      </w:r>
    </w:p>
    <w:p w14:paraId="2867B80D" w14:textId="508576AB" w:rsidR="009A754D" w:rsidRDefault="009A754D" w:rsidP="00F43635">
      <w:pPr>
        <w:pStyle w:val="Hdg3Paragraph"/>
        <w:spacing w:after="60"/>
      </w:pPr>
      <w:r>
        <w:fldChar w:fldCharType="begin">
          <w:ffData>
            <w:name w:val=""/>
            <w:enabled/>
            <w:calcOnExit w:val="0"/>
            <w:textInput/>
          </w:ffData>
        </w:fldChar>
      </w:r>
      <w:r>
        <w:instrText xml:space="preserve"> FORMTEXT </w:instrText>
      </w:r>
      <w:r>
        <w:fldChar w:fldCharType="separate"/>
      </w:r>
      <w:r w:rsidR="00CF5A50">
        <w:t>Sovereign</w:t>
      </w:r>
      <w:r w:rsidR="00697296">
        <w:t xml:space="preserve"> Nation</w:t>
      </w:r>
      <w:r>
        <w:rPr>
          <w:noProof/>
        </w:rPr>
        <w:t xml:space="preserve"> Street Address</w:t>
      </w:r>
      <w:r>
        <w:fldChar w:fldCharType="end"/>
      </w:r>
    </w:p>
    <w:p w14:paraId="2E0C97E6" w14:textId="4014DDF7" w:rsidR="009A754D" w:rsidRDefault="009A754D" w:rsidP="00F43635">
      <w:pPr>
        <w:pStyle w:val="Hdg3Paragraph"/>
        <w:spacing w:after="60"/>
      </w:pPr>
      <w:r>
        <w:fldChar w:fldCharType="begin">
          <w:ffData>
            <w:name w:val=""/>
            <w:enabled/>
            <w:calcOnExit w:val="0"/>
            <w:textInput/>
          </w:ffData>
        </w:fldChar>
      </w:r>
      <w:r>
        <w:instrText xml:space="preserve"> FORMTEXT </w:instrText>
      </w:r>
      <w:r>
        <w:fldChar w:fldCharType="separate"/>
      </w:r>
      <w:r w:rsidR="00CF5A50">
        <w:t>Sovereign</w:t>
      </w:r>
      <w:r w:rsidR="00697296">
        <w:t xml:space="preserve"> Nation</w:t>
      </w:r>
      <w:r>
        <w:rPr>
          <w:noProof/>
        </w:rPr>
        <w:t xml:space="preserve"> City, State  Zip+4</w:t>
      </w:r>
      <w:r>
        <w:fldChar w:fldCharType="end"/>
      </w:r>
    </w:p>
    <w:p w14:paraId="342C2FD7" w14:textId="0BD86955" w:rsidR="009A754D" w:rsidRPr="000B00D5" w:rsidRDefault="009A754D" w:rsidP="00F43635">
      <w:pPr>
        <w:pStyle w:val="Hdg3Paragraph"/>
        <w:spacing w:after="240"/>
      </w:pPr>
      <w:r>
        <w:fldChar w:fldCharType="begin">
          <w:ffData>
            <w:name w:val=""/>
            <w:enabled/>
            <w:calcOnExit w:val="0"/>
            <w:textInput/>
          </w:ffData>
        </w:fldChar>
      </w:r>
      <w:r>
        <w:instrText xml:space="preserve"> FORMTEXT </w:instrText>
      </w:r>
      <w:r>
        <w:fldChar w:fldCharType="separate"/>
      </w:r>
      <w:r w:rsidR="00CF5A50">
        <w:t>Sovereign</w:t>
      </w:r>
      <w:r w:rsidR="00697296">
        <w:t xml:space="preserve"> Nation</w:t>
      </w:r>
      <w:r>
        <w:rPr>
          <w:noProof/>
        </w:rPr>
        <w:t xml:space="preserve"> Email</w:t>
      </w:r>
      <w:r>
        <w:fldChar w:fldCharType="end"/>
      </w:r>
    </w:p>
    <w:p w14:paraId="1E342A6B" w14:textId="77777777" w:rsidR="009A754D" w:rsidRDefault="009A754D" w:rsidP="00F43635">
      <w:pPr>
        <w:pStyle w:val="Heading3"/>
      </w:pPr>
      <w:r w:rsidRPr="007770A8">
        <w:t>In the case of notice to HCA:</w:t>
      </w:r>
    </w:p>
    <w:p w14:paraId="524C0025" w14:textId="3705FC80" w:rsidR="009A754D" w:rsidRPr="000B00D5" w:rsidRDefault="009A754D" w:rsidP="00F43635">
      <w:pPr>
        <w:pStyle w:val="Hdg3Paragraph"/>
        <w:spacing w:after="60"/>
      </w:pPr>
      <w:r w:rsidRPr="004C189B">
        <w:rPr>
          <w:b/>
        </w:rPr>
        <w:t>Attention:</w:t>
      </w:r>
      <w:r>
        <w:t xml:space="preserve"> </w:t>
      </w:r>
      <w:commentRangeStart w:id="767"/>
      <w:r w:rsidRPr="000B00D5">
        <w:t>Contract</w:t>
      </w:r>
      <w:r>
        <w:t>s</w:t>
      </w:r>
      <w:r w:rsidRPr="000B00D5">
        <w:t xml:space="preserve"> Administrator</w:t>
      </w:r>
      <w:commentRangeEnd w:id="767"/>
      <w:r w:rsidR="00786609">
        <w:rPr>
          <w:rStyle w:val="CommentReference"/>
          <w:rFonts w:ascii="Univers (WN)" w:eastAsia="Times New Roman" w:hAnsi="Univers (WN)" w:cs="Times New Roman"/>
        </w:rPr>
        <w:commentReference w:id="767"/>
      </w:r>
    </w:p>
    <w:p w14:paraId="48AE6AE6" w14:textId="77777777" w:rsidR="009A754D" w:rsidRPr="000B00D5" w:rsidRDefault="009A754D" w:rsidP="00F43635">
      <w:pPr>
        <w:pStyle w:val="Hdg3Paragraph"/>
        <w:spacing w:after="60"/>
      </w:pPr>
      <w:r w:rsidRPr="000B00D5">
        <w:lastRenderedPageBreak/>
        <w:t>Health Care Authority</w:t>
      </w:r>
    </w:p>
    <w:p w14:paraId="6647E320" w14:textId="77777777" w:rsidR="009A754D" w:rsidRPr="000B00D5" w:rsidRDefault="009A754D" w:rsidP="00F43635">
      <w:pPr>
        <w:pStyle w:val="Hdg3Paragraph"/>
        <w:spacing w:after="60"/>
      </w:pPr>
      <w:proofErr w:type="gramStart"/>
      <w:r w:rsidRPr="000B00D5">
        <w:t>Division of Legal Services</w:t>
      </w:r>
      <w:proofErr w:type="gramEnd"/>
    </w:p>
    <w:p w14:paraId="6EE14034" w14:textId="77777777" w:rsidR="009A754D" w:rsidRPr="000B00D5" w:rsidRDefault="009A754D" w:rsidP="00F43635">
      <w:pPr>
        <w:pStyle w:val="Hdg3Paragraph"/>
        <w:spacing w:after="60"/>
      </w:pPr>
      <w:r w:rsidRPr="000B00D5">
        <w:t>Post Office Box 42702</w:t>
      </w:r>
    </w:p>
    <w:p w14:paraId="5268F537" w14:textId="75CE5091" w:rsidR="009A754D" w:rsidRDefault="009A754D" w:rsidP="00F43635">
      <w:pPr>
        <w:pStyle w:val="Hdg3Paragraph"/>
        <w:spacing w:after="60"/>
      </w:pPr>
      <w:r w:rsidRPr="000B00D5">
        <w:t>Olympia, WA</w:t>
      </w:r>
      <w:r>
        <w:t xml:space="preserve"> </w:t>
      </w:r>
      <w:r w:rsidRPr="000B00D5">
        <w:t>98504-2702</w:t>
      </w:r>
    </w:p>
    <w:bookmarkEnd w:id="764"/>
    <w:commentRangeStart w:id="768"/>
    <w:p w14:paraId="1F940F3B" w14:textId="33E5B1A3" w:rsidR="009A754D" w:rsidRPr="000B00D5" w:rsidRDefault="009A754D" w:rsidP="00F43635">
      <w:pPr>
        <w:pStyle w:val="Hdg3Paragraph"/>
        <w:spacing w:after="240"/>
      </w:pPr>
      <w:r>
        <w:fldChar w:fldCharType="begin"/>
      </w:r>
      <w:r>
        <w:instrText>HYPERLINK "mailto:contracts@hca.wa.gov"</w:instrText>
      </w:r>
      <w:r>
        <w:fldChar w:fldCharType="separate"/>
      </w:r>
      <w:r w:rsidRPr="009D6857">
        <w:rPr>
          <w:rStyle w:val="Hyperlink"/>
        </w:rPr>
        <w:t>contracts@hca.wa.gov</w:t>
      </w:r>
      <w:r>
        <w:rPr>
          <w:rStyle w:val="Hyperlink"/>
        </w:rPr>
        <w:fldChar w:fldCharType="end"/>
      </w:r>
      <w:r>
        <w:t xml:space="preserve"> </w:t>
      </w:r>
      <w:commentRangeEnd w:id="765"/>
      <w:r w:rsidR="00100886">
        <w:rPr>
          <w:rStyle w:val="CommentReference"/>
          <w:rFonts w:ascii="Univers (WN)" w:eastAsia="Times New Roman" w:hAnsi="Univers (WN)" w:cs="Times New Roman"/>
        </w:rPr>
        <w:commentReference w:id="765"/>
      </w:r>
      <w:commentRangeEnd w:id="768"/>
      <w:r w:rsidR="00B80929">
        <w:rPr>
          <w:rStyle w:val="CommentReference"/>
          <w:rFonts w:ascii="Univers (WN)" w:eastAsia="Times New Roman" w:hAnsi="Univers (WN)" w:cs="Times New Roman"/>
        </w:rPr>
        <w:commentReference w:id="768"/>
      </w:r>
    </w:p>
    <w:p w14:paraId="5F7E7E9B" w14:textId="60BC6AAC" w:rsidR="00B80929" w:rsidRDefault="00B80929">
      <w:pPr>
        <w:pStyle w:val="h4"/>
        <w:rPr>
          <w:ins w:id="769" w:author="Bryden, Cassandra  (HCA)" w:date="2025-01-09T14:54:00Z" w16du:dateUtc="2025-01-09T22:54:00Z"/>
        </w:rPr>
        <w:pPrChange w:id="770" w:author="Bryden, Cassandra  (HCA)" w:date="2025-01-09T14:54:00Z" w16du:dateUtc="2025-01-09T22:54:00Z">
          <w:pPr>
            <w:pStyle w:val="Heading3"/>
          </w:pPr>
        </w:pPrChange>
      </w:pPr>
      <w:ins w:id="771" w:author="Bryden, Cassandra  (HCA)" w:date="2025-01-09T14:57:00Z" w16du:dateUtc="2025-01-09T22:57:00Z">
        <w:r>
          <w:t>In addition to the contacts listed above, a</w:t>
        </w:r>
      </w:ins>
      <w:ins w:id="772" w:author="Bryden, Cassandra  (HCA)" w:date="2025-01-09T14:54:00Z" w16du:dateUtc="2025-01-09T22:54:00Z">
        <w:r w:rsidRPr="00B80929">
          <w:t xml:space="preserve">ny </w:t>
        </w:r>
      </w:ins>
      <w:ins w:id="773" w:author="Bryden, Cassandra  (HCA)" w:date="2025-01-09T14:56:00Z" w16du:dateUtc="2025-01-09T22:56:00Z">
        <w:r>
          <w:t>notice or similar communication as indicated in subsection 2.</w:t>
        </w:r>
      </w:ins>
      <w:ins w:id="774" w:author="Bryden, Cassandra  (HCA)" w:date="2025-03-06T13:46:00Z" w16du:dateUtc="2025-03-06T21:46:00Z">
        <w:r w:rsidR="00D6669B">
          <w:t>21</w:t>
        </w:r>
      </w:ins>
      <w:ins w:id="775" w:author="Bryden, Cassandra  (HCA)" w:date="2025-01-09T14:56:00Z" w16du:dateUtc="2025-01-09T22:56:00Z">
        <w:r>
          <w:t xml:space="preserve">.1 above must </w:t>
        </w:r>
      </w:ins>
      <w:ins w:id="776" w:author="Bryden, Cassandra  (HCA)" w:date="2025-01-09T14:57:00Z" w16du:dateUtc="2025-01-09T22:57:00Z">
        <w:r>
          <w:t xml:space="preserve">also be sent </w:t>
        </w:r>
      </w:ins>
      <w:ins w:id="777" w:author="Bryden, Cassandra  (HCA)" w:date="2025-01-09T14:58:00Z" w16du:dateUtc="2025-01-09T22:58:00Z">
        <w:r>
          <w:t xml:space="preserve">to the Agreement Manager identified on </w:t>
        </w:r>
      </w:ins>
      <w:ins w:id="778" w:author="Bryden, Cassandra  (HCA)" w:date="2025-03-04T08:33:00Z" w16du:dateUtc="2025-03-04T16:33:00Z">
        <w:r w:rsidR="00195352">
          <w:t>page one of this Agreement</w:t>
        </w:r>
      </w:ins>
      <w:ins w:id="779" w:author="Bryden, Cassandra  (HCA)" w:date="2025-01-09T14:54:00Z" w16du:dateUtc="2025-01-09T22:54:00Z">
        <w:r w:rsidRPr="00B80929">
          <w:t>.</w:t>
        </w:r>
      </w:ins>
    </w:p>
    <w:p w14:paraId="33949495" w14:textId="2A56D036" w:rsidR="009A754D" w:rsidRDefault="009A754D" w:rsidP="00F43E0A">
      <w:pPr>
        <w:pStyle w:val="Heading3"/>
      </w:pPr>
      <w:r>
        <w:t>Notices are effective upon receipt or four</w:t>
      </w:r>
      <w:r w:rsidR="005250F4">
        <w:t xml:space="preserve"> (4)</w:t>
      </w:r>
      <w:r>
        <w:t xml:space="preserve"> </w:t>
      </w:r>
      <w:r w:rsidR="005250F4">
        <w:t>Business Days</w:t>
      </w:r>
      <w:r>
        <w:t xml:space="preserve"> after mailing, whichever is earlier.</w:t>
      </w:r>
    </w:p>
    <w:p w14:paraId="4829DB97" w14:textId="77777777" w:rsidR="009A754D" w:rsidRDefault="009A754D" w:rsidP="00F43E0A">
      <w:pPr>
        <w:pStyle w:val="Heading3"/>
      </w:pPr>
      <w:r>
        <w:t>The notice address and information provided above may be changed by written notice of the change given as provided above.</w:t>
      </w:r>
    </w:p>
    <w:p w14:paraId="520678EF" w14:textId="1156759B" w:rsidR="009A754D" w:rsidRDefault="00123A98" w:rsidP="00C97B58">
      <w:pPr>
        <w:pStyle w:val="H2"/>
      </w:pPr>
      <w:bookmarkStart w:id="780" w:name="_Toc193260935"/>
      <w:r>
        <w:rPr>
          <w:caps w:val="0"/>
        </w:rPr>
        <w:t>MONITORING</w:t>
      </w:r>
      <w:commentRangeStart w:id="781"/>
      <w:commentRangeEnd w:id="781"/>
      <w:r w:rsidR="00F43E0A">
        <w:rPr>
          <w:rStyle w:val="CommentReference"/>
          <w:rFonts w:ascii="Univers (WN)" w:hAnsi="Univers (WN)" w:cs="Times New Roman"/>
          <w:b w:val="0"/>
          <w:caps w:val="0"/>
          <w:spacing w:val="0"/>
        </w:rPr>
        <w:commentReference w:id="781"/>
      </w:r>
      <w:bookmarkEnd w:id="780"/>
    </w:p>
    <w:p w14:paraId="3BD35DD9" w14:textId="0030EC88" w:rsidR="00100886" w:rsidDel="00100886" w:rsidRDefault="00100886" w:rsidP="002823F3">
      <w:pPr>
        <w:pStyle w:val="Heading3"/>
        <w:numPr>
          <w:ilvl w:val="0"/>
          <w:numId w:val="0"/>
        </w:numPr>
        <w:tabs>
          <w:tab w:val="left" w:pos="6570"/>
        </w:tabs>
        <w:ind w:left="1620"/>
        <w:rPr>
          <w:del w:id="782" w:author="Bryden, Cassandra  (HCA)" w:date="2024-11-07T10:44:00Z" w16du:dateUtc="2024-11-07T18:44:00Z"/>
        </w:rPr>
      </w:pPr>
      <w:del w:id="783" w:author="Bryden, Cassandra  (HCA)" w:date="2024-11-07T10:44:00Z" w16du:dateUtc="2024-11-07T18:44:00Z">
        <w:r w:rsidRPr="00100886" w:rsidDel="00100886">
          <w:delText>The Indian Nation and HCA agree as follows:</w:delText>
        </w:r>
      </w:del>
      <w:r w:rsidR="002823F3">
        <w:tab/>
      </w:r>
    </w:p>
    <w:p w14:paraId="1069D4C8" w14:textId="1E7C65F3" w:rsidR="00F43E0A" w:rsidRDefault="00F43E0A">
      <w:pPr>
        <w:pStyle w:val="Heading3"/>
        <w:pPrChange w:id="784" w:author="Bryden, Cassandra  (HCA)" w:date="2024-11-04T13:26:00Z" w16du:dateUtc="2024-11-04T21:26:00Z">
          <w:pPr>
            <w:pStyle w:val="Heading1"/>
          </w:pPr>
        </w:pPrChange>
      </w:pPr>
      <w:r>
        <w:t xml:space="preserve">Under </w:t>
      </w:r>
      <w:r w:rsidR="00195352">
        <w:t>2 CFR Part 200</w:t>
      </w:r>
      <w:r>
        <w:t xml:space="preserve">, HCA as a pass-through entity is legally obligated to monitor and will monitor the activities of the </w:t>
      </w:r>
      <w:r w:rsidR="00CF5A50">
        <w:t>Sovereign</w:t>
      </w:r>
      <w:r w:rsidR="00697296">
        <w:t xml:space="preserve"> Nation</w:t>
      </w:r>
      <w:r>
        <w:t xml:space="preserve"> under the Agreement and any Statements of Work for compliance with federal, HHS, and grant-specific requirements, including </w:t>
      </w:r>
      <w:r w:rsidR="00195352">
        <w:t xml:space="preserve">both </w:t>
      </w:r>
      <w:r>
        <w:t>2 CFR Part 200,</w:t>
      </w:r>
      <w:r w:rsidR="00195352">
        <w:t xml:space="preserve"> and</w:t>
      </w:r>
      <w:r>
        <w:t xml:space="preserve"> 45 CFR Part 75.</w:t>
      </w:r>
    </w:p>
    <w:p w14:paraId="00BE4E21" w14:textId="1D06015A" w:rsidR="00F43E0A" w:rsidRDefault="00F43E0A">
      <w:pPr>
        <w:pStyle w:val="Heading3"/>
        <w:pPrChange w:id="785" w:author="Bryden, Cassandra  (HCA)" w:date="2024-11-04T13:26:00Z" w16du:dateUtc="2024-11-04T21:26:00Z">
          <w:pPr>
            <w:pStyle w:val="Heading1"/>
          </w:pPr>
        </w:pPrChange>
      </w:pPr>
      <w:r>
        <w:t xml:space="preserve">The </w:t>
      </w:r>
      <w:r w:rsidR="00CF5A50">
        <w:t>Sovereign</w:t>
      </w:r>
      <w:r w:rsidR="00697296">
        <w:t xml:space="preserve"> Nation</w:t>
      </w:r>
      <w:r>
        <w:t xml:space="preserve"> and HCA will make good faith efforts to collaborate in these monitoring activities, including </w:t>
      </w:r>
      <w:r w:rsidR="00CF5A50">
        <w:t>Sovereign</w:t>
      </w:r>
      <w:r w:rsidR="00697296">
        <w:t xml:space="preserve"> Nation</w:t>
      </w:r>
      <w:r>
        <w:t xml:space="preserve"> providing HCA with copies of all records or supporting documents which HCA determines are pertinent to an SLA, upon request.</w:t>
      </w:r>
    </w:p>
    <w:p w14:paraId="56A20EEB" w14:textId="12D9C4E8" w:rsidR="00F43E0A" w:rsidRDefault="00F43E0A">
      <w:pPr>
        <w:pStyle w:val="Heading3"/>
        <w:pPrChange w:id="786" w:author="Bryden, Cassandra  (HCA)" w:date="2024-11-04T13:26:00Z" w16du:dateUtc="2024-11-04T21:26:00Z">
          <w:pPr>
            <w:pStyle w:val="Heading1"/>
          </w:pPr>
        </w:pPrChange>
      </w:pPr>
      <w:r>
        <w:t xml:space="preserve">To honor Tribal sovereignty in a manner consistent with </w:t>
      </w:r>
      <w:r w:rsidR="00786609">
        <w:t>RCW chapters</w:t>
      </w:r>
      <w:r w:rsidR="00F43635" w:rsidRPr="00F43635">
        <w:fldChar w:fldCharType="begin"/>
      </w:r>
      <w:r w:rsidR="00F43635" w:rsidRPr="00F43635">
        <w:instrText>HYPERLINK "https://app.leg.wa.gov/RCW/default.aspx?cite=43.71B"</w:instrText>
      </w:r>
      <w:r w:rsidR="00F43635" w:rsidRPr="00F43635">
        <w:fldChar w:fldCharType="separate"/>
      </w:r>
      <w:r w:rsidRPr="00F43635">
        <w:rPr>
          <w:rStyle w:val="Hyperlink"/>
          <w:rPrChange w:id="787" w:author="Bryden, Cassandra  (HCA)" w:date="2024-11-04T13:27:00Z" w16du:dateUtc="2024-11-04T21:27:00Z">
            <w:rPr/>
          </w:rPrChange>
        </w:rPr>
        <w:t xml:space="preserve"> 43.71B</w:t>
      </w:r>
      <w:r w:rsidR="00F43635" w:rsidRPr="00F43635">
        <w:rPr>
          <w:rStyle w:val="Hyperlink"/>
        </w:rPr>
        <w:t xml:space="preserve"> RCW</w:t>
      </w:r>
      <w:r w:rsidR="00F43635" w:rsidRPr="00F43635">
        <w:fldChar w:fldCharType="end"/>
      </w:r>
      <w:r w:rsidRPr="00F43635">
        <w:t xml:space="preserve"> and </w:t>
      </w:r>
      <w:r w:rsidR="00F43635" w:rsidRPr="00F43635">
        <w:fldChar w:fldCharType="begin"/>
      </w:r>
      <w:r w:rsidR="00F43635" w:rsidRPr="00F43635">
        <w:instrText>HYPERLINK "https://app.leg.wa.gov/RCW/default.aspx?cite=43.376"</w:instrText>
      </w:r>
      <w:r w:rsidR="00F43635" w:rsidRPr="00F43635">
        <w:fldChar w:fldCharType="separate"/>
      </w:r>
      <w:r w:rsidRPr="00F43635">
        <w:rPr>
          <w:rStyle w:val="Hyperlink"/>
          <w:rPrChange w:id="788" w:author="Bryden, Cassandra  (HCA)" w:date="2024-11-04T13:27:00Z" w16du:dateUtc="2024-11-04T21:27:00Z">
            <w:rPr/>
          </w:rPrChange>
        </w:rPr>
        <w:t>43.376</w:t>
      </w:r>
      <w:r w:rsidR="00F43635" w:rsidRPr="00F43635">
        <w:rPr>
          <w:rStyle w:val="Hyperlink"/>
        </w:rPr>
        <w:t xml:space="preserve"> </w:t>
      </w:r>
      <w:r w:rsidR="00F43635" w:rsidRPr="00F43635">
        <w:fldChar w:fldCharType="end"/>
      </w:r>
      <w:commentRangeStart w:id="789"/>
      <w:del w:id="790" w:author="Bryden, Cassandra  (HCA)" w:date="2024-11-08T13:21:00Z" w16du:dateUtc="2024-11-08T21:21:00Z">
        <w:r w:rsidRPr="00F43635" w:rsidDel="00F43635">
          <w:delText xml:space="preserve"> Government-to-Government Relationship with Indian Tribes</w:delText>
        </w:r>
      </w:del>
      <w:commentRangeEnd w:id="789"/>
      <w:r w:rsidR="00F43635" w:rsidRPr="00F43635">
        <w:rPr>
          <w:rStyle w:val="CommentReference"/>
          <w:rFonts w:ascii="Univers (WN)" w:hAnsi="Univers (WN)" w:cs="Times New Roman"/>
          <w:noProof w:val="0"/>
          <w:spacing w:val="0"/>
        </w:rPr>
        <w:commentReference w:id="789"/>
      </w:r>
      <w:r w:rsidRPr="00F43635">
        <w:t>, HCA will not conduct on-site reviews on Tribal land without advance invitation in writ</w:t>
      </w:r>
      <w:r>
        <w:t xml:space="preserve">ing from the </w:t>
      </w:r>
      <w:r w:rsidR="00CF5A50">
        <w:t>Sovereign</w:t>
      </w:r>
      <w:r w:rsidR="00697296">
        <w:t xml:space="preserve"> Nation</w:t>
      </w:r>
      <w:r>
        <w:t>.</w:t>
      </w:r>
    </w:p>
    <w:p w14:paraId="601E1FF7" w14:textId="77777777" w:rsidR="00697296" w:rsidRDefault="00697296" w:rsidP="00697296">
      <w:pPr>
        <w:pStyle w:val="Heading3"/>
        <w:spacing w:after="120"/>
        <w:rPr>
          <w:ins w:id="791" w:author="Bryden, Cassandra  (HCA)" w:date="2024-11-25T12:17:00Z" w16du:dateUtc="2024-11-25T20:17:00Z"/>
        </w:rPr>
      </w:pPr>
      <w:commentRangeStart w:id="792"/>
      <w:ins w:id="793" w:author="Bryden, Cassandra  (HCA)" w:date="2024-11-25T12:17:00Z" w16du:dateUtc="2024-11-25T20:17:00Z">
        <w:r>
          <w:t>Tribal Funding Remedies and Underspending</w:t>
        </w:r>
        <w:commentRangeEnd w:id="792"/>
        <w:r>
          <w:rPr>
            <w:rStyle w:val="CommentReference"/>
            <w:rFonts w:ascii="Univers (WN)" w:hAnsi="Univers (WN)" w:cs="Times New Roman"/>
            <w:noProof w:val="0"/>
            <w:spacing w:val="0"/>
          </w:rPr>
          <w:commentReference w:id="792"/>
        </w:r>
      </w:ins>
    </w:p>
    <w:p w14:paraId="7EBD36D2" w14:textId="2469ADFD" w:rsidR="00697296" w:rsidRDefault="00D6669B" w:rsidP="00697296">
      <w:pPr>
        <w:pStyle w:val="Heading3"/>
        <w:numPr>
          <w:ilvl w:val="0"/>
          <w:numId w:val="0"/>
        </w:numPr>
        <w:ind w:left="1620"/>
        <w:rPr>
          <w:ins w:id="794" w:author="Bryden, Cassandra  (HCA)" w:date="2024-11-25T12:17:00Z" w16du:dateUtc="2024-11-25T20:17:00Z"/>
        </w:rPr>
      </w:pPr>
      <w:ins w:id="795" w:author="Bryden, Cassandra  (HCA)" w:date="2025-03-06T14:06:00Z" w16du:dateUtc="2025-03-06T22:06:00Z">
        <w:r w:rsidRPr="00786609">
          <w:rPr>
            <w:rPrChange w:id="796" w:author="Bryden, Cassandra  (HCA)" w:date="2025-03-10T13:01:00Z" w16du:dateUtc="2025-03-10T20:01:00Z">
              <w:rPr>
                <w:highlight w:val="green"/>
              </w:rPr>
            </w:rPrChange>
          </w:rPr>
          <w:t xml:space="preserve">If </w:t>
        </w:r>
      </w:ins>
      <w:ins w:id="797" w:author="Bryden, Cassandra  (HCA)" w:date="2024-11-25T12:17:00Z" w16du:dateUtc="2024-11-25T20:17:00Z">
        <w:r w:rsidR="00697296" w:rsidRPr="00786609">
          <w:t xml:space="preserve">in any </w:t>
        </w:r>
      </w:ins>
      <w:ins w:id="798" w:author="Mendoza, Lucilla  (HCA)" w:date="2025-03-17T13:46:00Z" w16du:dateUtc="2025-03-17T20:46:00Z">
        <w:r w:rsidR="008E3196" w:rsidRPr="00EB184C">
          <w:rPr>
            <w:highlight w:val="yellow"/>
            <w:rPrChange w:id="799" w:author="Mendoza, Lucilla  (HCA)" w:date="2025-03-21T08:54:00Z" w16du:dateUtc="2025-03-21T15:54:00Z">
              <w:rPr/>
            </w:rPrChange>
          </w:rPr>
          <w:t xml:space="preserve">consecutive </w:t>
        </w:r>
      </w:ins>
      <w:ins w:id="800" w:author="Bryden, Cassandra  (HCA)" w:date="2024-11-25T12:17:00Z" w16du:dateUtc="2024-11-25T20:17:00Z">
        <w:r w:rsidR="00697296" w:rsidRPr="00EB184C">
          <w:rPr>
            <w:highlight w:val="yellow"/>
            <w:rPrChange w:id="801" w:author="Mendoza, Lucilla  (HCA)" w:date="2025-03-21T08:54:00Z" w16du:dateUtc="2025-03-21T15:54:00Z">
              <w:rPr/>
            </w:rPrChange>
          </w:rPr>
          <w:t>two</w:t>
        </w:r>
      </w:ins>
      <w:ins w:id="802" w:author="Bryden, Cassandra  (HCA)" w:date="2025-03-06T13:47:00Z" w16du:dateUtc="2025-03-06T21:47:00Z">
        <w:r w:rsidRPr="00786609">
          <w:t xml:space="preserve"> (2) </w:t>
        </w:r>
      </w:ins>
      <w:ins w:id="803" w:author="Bryden, Cassandra  (HCA)" w:date="2024-11-25T12:17:00Z" w16du:dateUtc="2024-11-25T20:17:00Z">
        <w:r w:rsidR="00697296" w:rsidRPr="00786609">
          <w:t>year period, a Tribe has consistently under-expended the available funding by more than</w:t>
        </w:r>
      </w:ins>
      <w:ins w:id="804" w:author="Mendoza, Lucilla  (HCA)" w:date="2025-03-17T17:14:00Z" w16du:dateUtc="2025-03-18T00:14:00Z">
        <w:r w:rsidR="005A54E3" w:rsidRPr="00786609">
          <w:t xml:space="preserve"> </w:t>
        </w:r>
        <w:r w:rsidR="005A54E3" w:rsidRPr="0016332D">
          <w:rPr>
            <w:highlight w:val="yellow"/>
            <w:rPrChange w:id="805" w:author="Mendoza, Lucilla  (HCA)" w:date="2025-03-21T08:36:00Z" w16du:dateUtc="2025-03-21T15:36:00Z">
              <w:rPr/>
            </w:rPrChange>
          </w:rPr>
          <w:t>sixty</w:t>
        </w:r>
      </w:ins>
      <w:ins w:id="806" w:author="Bryden, Cassandra  (HCA)" w:date="2024-11-25T12:17:00Z" w16du:dateUtc="2024-11-25T20:17:00Z">
        <w:r w:rsidR="00697296" w:rsidRPr="0016332D">
          <w:rPr>
            <w:highlight w:val="yellow"/>
            <w:rPrChange w:id="807" w:author="Mendoza, Lucilla  (HCA)" w:date="2025-03-21T08:36:00Z" w16du:dateUtc="2025-03-21T15:36:00Z">
              <w:rPr/>
            </w:rPrChange>
          </w:rPr>
          <w:t xml:space="preserve"> (</w:t>
        </w:r>
      </w:ins>
      <w:ins w:id="808" w:author="Mendoza, Lucilla  (HCA)" w:date="2025-03-17T17:14:00Z" w16du:dateUtc="2025-03-18T00:14:00Z">
        <w:r w:rsidR="005A54E3" w:rsidRPr="0016332D">
          <w:rPr>
            <w:highlight w:val="yellow"/>
            <w:rPrChange w:id="809" w:author="Mendoza, Lucilla  (HCA)" w:date="2025-03-21T08:36:00Z" w16du:dateUtc="2025-03-21T15:36:00Z">
              <w:rPr/>
            </w:rPrChange>
          </w:rPr>
          <w:t>60</w:t>
        </w:r>
      </w:ins>
      <w:ins w:id="810" w:author="Bryden, Cassandra  (HCA)" w:date="2024-11-25T12:17:00Z" w16du:dateUtc="2024-11-25T20:17:00Z">
        <w:r w:rsidR="00697296" w:rsidRPr="00786609">
          <w:t>) percent the affected program will calculate a new funding amount based on the average of the last two years. The new funding amount w</w:t>
        </w:r>
      </w:ins>
      <w:ins w:id="811" w:author="Bryden, Cassandra  (HCA)" w:date="2025-03-04T08:38:00Z" w16du:dateUtc="2025-03-04T16:38:00Z">
        <w:r w:rsidR="00195352" w:rsidRPr="00786609">
          <w:t>ill</w:t>
        </w:r>
      </w:ins>
      <w:ins w:id="812" w:author="Bryden, Cassandra  (HCA)" w:date="2024-11-25T12:17:00Z" w16du:dateUtc="2024-11-25T20:17:00Z">
        <w:r w:rsidR="00697296" w:rsidRPr="00786609">
          <w:t xml:space="preserve"> remain in effect until such time as a documented need</w:t>
        </w:r>
        <w:r w:rsidR="00697296" w:rsidRPr="00697B60">
          <w:t xml:space="preserve"> to restore funds is requested by the Tribe and approved by the program. Any funding that is reduced, will be </w:t>
        </w:r>
      </w:ins>
      <w:ins w:id="813" w:author="Mendoza, Lucilla  (HCA)" w:date="2025-03-17T14:48:00Z" w16du:dateUtc="2025-03-17T21:48:00Z">
        <w:r w:rsidR="005C289B" w:rsidRPr="00EB184C">
          <w:rPr>
            <w:highlight w:val="yellow"/>
            <w:rPrChange w:id="814" w:author="Mendoza, Lucilla  (HCA)" w:date="2025-03-21T08:54:00Z" w16du:dateUtc="2025-03-21T15:54:00Z">
              <w:rPr/>
            </w:rPrChange>
          </w:rPr>
          <w:t xml:space="preserve">offered to other </w:t>
        </w:r>
      </w:ins>
      <w:r w:rsidR="00CF5A50" w:rsidRPr="00EB184C">
        <w:rPr>
          <w:highlight w:val="yellow"/>
          <w:rPrChange w:id="815" w:author="Mendoza, Lucilla  (HCA)" w:date="2025-03-21T08:54:00Z" w16du:dateUtc="2025-03-21T15:54:00Z">
            <w:rPr/>
          </w:rPrChange>
        </w:rPr>
        <w:t>Sovereign</w:t>
      </w:r>
      <w:ins w:id="816" w:author="Mendoza, Lucilla  (HCA)" w:date="2025-03-17T14:48:00Z" w16du:dateUtc="2025-03-17T21:48:00Z">
        <w:r w:rsidR="0073148B" w:rsidRPr="00EB184C">
          <w:rPr>
            <w:highlight w:val="yellow"/>
            <w:rPrChange w:id="817" w:author="Mendoza, Lucilla  (HCA)" w:date="2025-03-21T08:54:00Z" w16du:dateUtc="2025-03-21T15:54:00Z">
              <w:rPr/>
            </w:rPrChange>
          </w:rPr>
          <w:t xml:space="preserve"> Nations </w:t>
        </w:r>
      </w:ins>
      <w:ins w:id="818" w:author="Mendoza, Lucilla  (HCA)" w:date="2025-03-17T14:49:00Z" w16du:dateUtc="2025-03-17T21:49:00Z">
        <w:r w:rsidR="0073148B" w:rsidRPr="00EB184C">
          <w:rPr>
            <w:highlight w:val="yellow"/>
            <w:rPrChange w:id="819" w:author="Mendoza, Lucilla  (HCA)" w:date="2025-03-21T08:54:00Z" w16du:dateUtc="2025-03-21T15:54:00Z">
              <w:rPr/>
            </w:rPrChange>
          </w:rPr>
          <w:t xml:space="preserve">or </w:t>
        </w:r>
      </w:ins>
      <w:ins w:id="820" w:author="Bryden, Cassandra  (HCA)" w:date="2025-03-18T13:55:00Z" w16du:dateUtc="2025-03-18T20:55:00Z">
        <w:r w:rsidR="00786609" w:rsidRPr="00EB184C">
          <w:rPr>
            <w:highlight w:val="yellow"/>
            <w:rPrChange w:id="821" w:author="Mendoza, Lucilla  (HCA)" w:date="2025-03-21T08:54:00Z" w16du:dateUtc="2025-03-21T15:54:00Z">
              <w:rPr/>
            </w:rPrChange>
          </w:rPr>
          <w:t xml:space="preserve">for other Tribal </w:t>
        </w:r>
      </w:ins>
      <w:ins w:id="822" w:author="Mendoza, Lucilla  (HCA)" w:date="2025-03-17T14:49:00Z" w16du:dateUtc="2025-03-17T21:49:00Z">
        <w:r w:rsidR="0073148B" w:rsidRPr="00EB184C">
          <w:rPr>
            <w:highlight w:val="yellow"/>
            <w:rPrChange w:id="823" w:author="Mendoza, Lucilla  (HCA)" w:date="2025-03-21T08:54:00Z" w16du:dateUtc="2025-03-21T15:54:00Z">
              <w:rPr/>
            </w:rPrChange>
          </w:rPr>
          <w:t xml:space="preserve">projects in </w:t>
        </w:r>
      </w:ins>
      <w:ins w:id="824" w:author="Bryden, Cassandra  (HCA)" w:date="2025-03-18T13:55:00Z" w16du:dateUtc="2025-03-18T20:55:00Z">
        <w:r w:rsidR="00786609" w:rsidRPr="00EB184C">
          <w:rPr>
            <w:highlight w:val="yellow"/>
            <w:rPrChange w:id="825" w:author="Mendoza, Lucilla  (HCA)" w:date="2025-03-21T08:54:00Z" w16du:dateUtc="2025-03-21T15:54:00Z">
              <w:rPr/>
            </w:rPrChange>
          </w:rPr>
          <w:t>effort</w:t>
        </w:r>
      </w:ins>
      <w:ins w:id="826" w:author="Mendoza, Lucilla  (HCA)" w:date="2025-03-17T14:49:00Z" w16du:dateUtc="2025-03-17T21:49:00Z">
        <w:r w:rsidR="0073148B" w:rsidRPr="00EB184C">
          <w:rPr>
            <w:highlight w:val="yellow"/>
            <w:rPrChange w:id="827" w:author="Mendoza, Lucilla  (HCA)" w:date="2025-03-21T08:54:00Z" w16du:dateUtc="2025-03-21T15:54:00Z">
              <w:rPr/>
            </w:rPrChange>
          </w:rPr>
          <w:t xml:space="preserve"> to ensure </w:t>
        </w:r>
      </w:ins>
      <w:ins w:id="828" w:author="Bryden, Cassandra  (HCA)" w:date="2025-03-18T13:55:00Z" w16du:dateUtc="2025-03-18T20:55:00Z">
        <w:r w:rsidR="00786609" w:rsidRPr="00EB184C">
          <w:rPr>
            <w:highlight w:val="yellow"/>
            <w:rPrChange w:id="829" w:author="Mendoza, Lucilla  (HCA)" w:date="2025-03-21T08:54:00Z" w16du:dateUtc="2025-03-21T15:54:00Z">
              <w:rPr/>
            </w:rPrChange>
          </w:rPr>
          <w:t xml:space="preserve">its </w:t>
        </w:r>
      </w:ins>
      <w:ins w:id="830" w:author="Mendoza, Lucilla  (HCA)" w:date="2025-03-17T14:49:00Z" w16du:dateUtc="2025-03-17T21:49:00Z">
        <w:r w:rsidR="0073148B" w:rsidRPr="00EB184C">
          <w:rPr>
            <w:highlight w:val="yellow"/>
            <w:rPrChange w:id="831" w:author="Mendoza, Lucilla  (HCA)" w:date="2025-03-21T08:54:00Z" w16du:dateUtc="2025-03-21T15:54:00Z">
              <w:rPr/>
            </w:rPrChange>
          </w:rPr>
          <w:t xml:space="preserve">availability to </w:t>
        </w:r>
      </w:ins>
      <w:r w:rsidR="00CF5A50" w:rsidRPr="00EB184C">
        <w:rPr>
          <w:highlight w:val="yellow"/>
          <w:rPrChange w:id="832" w:author="Mendoza, Lucilla  (HCA)" w:date="2025-03-21T08:54:00Z" w16du:dateUtc="2025-03-21T15:54:00Z">
            <w:rPr/>
          </w:rPrChange>
        </w:rPr>
        <w:t>Sovereign</w:t>
      </w:r>
      <w:ins w:id="833" w:author="Mendoza, Lucilla  (HCA)" w:date="2025-03-17T14:49:00Z" w16du:dateUtc="2025-03-17T21:49:00Z">
        <w:r w:rsidR="0073148B" w:rsidRPr="00EB184C">
          <w:rPr>
            <w:highlight w:val="yellow"/>
            <w:rPrChange w:id="834" w:author="Mendoza, Lucilla  (HCA)" w:date="2025-03-21T08:54:00Z" w16du:dateUtc="2025-03-21T15:54:00Z">
              <w:rPr/>
            </w:rPrChange>
          </w:rPr>
          <w:t xml:space="preserve"> Nations in the future</w:t>
        </w:r>
        <w:r w:rsidR="0073148B" w:rsidRPr="00697B60">
          <w:t>.</w:t>
        </w:r>
        <w:r w:rsidR="0073148B">
          <w:t xml:space="preserve"> </w:t>
        </w:r>
      </w:ins>
    </w:p>
    <w:p w14:paraId="69781D06" w14:textId="6637679F" w:rsidR="00F43E0A" w:rsidRDefault="00F43635" w:rsidP="00F43635">
      <w:pPr>
        <w:pStyle w:val="Heading3"/>
      </w:pPr>
      <w:r>
        <w:t>Monitor</w:t>
      </w:r>
      <w:r w:rsidR="00F43E0A">
        <w:t xml:space="preserve">ing plans will be dependent on the </w:t>
      </w:r>
      <w:r w:rsidR="00195352">
        <w:t>R</w:t>
      </w:r>
      <w:r w:rsidR="00F43E0A">
        <w:t xml:space="preserve">isk </w:t>
      </w:r>
      <w:r w:rsidR="00195352">
        <w:t>A</w:t>
      </w:r>
      <w:r w:rsidR="00F43E0A">
        <w:t xml:space="preserve">ssessment conducted by HCA. </w:t>
      </w:r>
    </w:p>
    <w:p w14:paraId="4EB9F73C" w14:textId="77777777" w:rsidR="00697296" w:rsidRPr="00786609" w:rsidRDefault="00697296">
      <w:pPr>
        <w:pStyle w:val="h4"/>
        <w:ind w:left="1980"/>
        <w:rPr>
          <w:ins w:id="835" w:author="Bryden, Cassandra  (HCA)" w:date="2024-11-25T12:16:00Z" w16du:dateUtc="2024-11-25T20:16:00Z"/>
        </w:rPr>
        <w:pPrChange w:id="836" w:author="Bryden, Cassandra  (HCA)" w:date="2025-02-26T09:12:00Z" w16du:dateUtc="2025-02-26T17:12:00Z">
          <w:pPr>
            <w:pStyle w:val="h4"/>
          </w:pPr>
        </w:pPrChange>
      </w:pPr>
      <w:bookmarkStart w:id="837" w:name="_Hlk191453624"/>
      <w:commentRangeStart w:id="838"/>
      <w:ins w:id="839" w:author="Bryden, Cassandra  (HCA)" w:date="2024-11-25T12:16:00Z" w16du:dateUtc="2024-11-25T20:16:00Z">
        <w:r>
          <w:t>Risk Assessments, Specific Condit</w:t>
        </w:r>
        <w:r w:rsidRPr="00786609">
          <w:t>ions, and Remedi</w:t>
        </w:r>
        <w:bookmarkEnd w:id="837"/>
        <w:r w:rsidRPr="00786609">
          <w:t>es</w:t>
        </w:r>
      </w:ins>
      <w:commentRangeEnd w:id="838"/>
      <w:ins w:id="840" w:author="Bryden, Cassandra  (HCA)" w:date="2024-11-25T12:17:00Z" w16du:dateUtc="2024-11-25T20:17:00Z">
        <w:r w:rsidRPr="00786609">
          <w:rPr>
            <w:rStyle w:val="CommentReference"/>
            <w:rFonts w:ascii="Univers (WN)" w:hAnsi="Univers (WN)" w:cs="Times New Roman"/>
            <w:noProof w:val="0"/>
            <w:spacing w:val="0"/>
          </w:rPr>
          <w:commentReference w:id="838"/>
        </w:r>
      </w:ins>
    </w:p>
    <w:p w14:paraId="4F4E9FD3" w14:textId="165BC806" w:rsidR="00697296" w:rsidDel="00786609" w:rsidRDefault="00D6669B" w:rsidP="00786609">
      <w:pPr>
        <w:pStyle w:val="h4"/>
        <w:numPr>
          <w:ilvl w:val="0"/>
          <w:numId w:val="0"/>
        </w:numPr>
        <w:spacing w:after="240"/>
        <w:ind w:left="1980"/>
        <w:rPr>
          <w:ins w:id="841" w:author="Mendoza, Lucilla  (HCA)" w:date="2025-03-17T14:53:00Z" w16du:dateUtc="2025-03-17T21:53:00Z"/>
          <w:del w:id="842" w:author="Bryden, Cassandra  (HCA)" w:date="2025-03-18T14:05:00Z" w16du:dateUtc="2025-03-18T21:05:00Z"/>
        </w:rPr>
      </w:pPr>
      <w:ins w:id="843" w:author="Bryden, Cassandra  (HCA)" w:date="2025-03-06T14:06:00Z" w16du:dateUtc="2025-03-06T22:06:00Z">
        <w:r w:rsidRPr="004C4845">
          <w:rPr>
            <w:b/>
            <w:rPrChange w:id="844" w:author="Bryden, Cassandra  (HCA)" w:date="2025-03-18T13:55:00Z" w16du:dateUtc="2025-03-18T20:55:00Z">
              <w:rPr>
                <w:b/>
                <w:highlight w:val="green"/>
              </w:rPr>
            </w:rPrChange>
          </w:rPr>
          <w:t xml:space="preserve">HCA </w:t>
        </w:r>
      </w:ins>
      <w:ins w:id="845" w:author="Mendoza, Lucilla  (HCA)" w:date="2025-03-17T14:51:00Z" w16du:dateUtc="2025-03-17T21:51:00Z">
        <w:r w:rsidR="00204939" w:rsidRPr="004C4845">
          <w:rPr>
            <w:b/>
            <w:rPrChange w:id="846" w:author="Bryden, Cassandra  (HCA)" w:date="2025-03-18T13:55:00Z" w16du:dateUtc="2025-03-18T20:55:00Z">
              <w:rPr>
                <w:b/>
                <w:highlight w:val="magenta"/>
              </w:rPr>
            </w:rPrChange>
          </w:rPr>
          <w:t xml:space="preserve">will conduct </w:t>
        </w:r>
      </w:ins>
      <w:ins w:id="847" w:author="Bryden, Cassandra  (HCA)" w:date="2024-11-25T12:16:00Z" w16du:dateUtc="2024-11-25T20:16:00Z">
        <w:r w:rsidR="00697296" w:rsidRPr="004C4845">
          <w:rPr>
            <w:b/>
            <w:rPrChange w:id="848" w:author="Bryden, Cassandra  (HCA)" w:date="2025-03-18T13:55:00Z" w16du:dateUtc="2025-03-18T20:55:00Z">
              <w:rPr>
                <w:b/>
                <w:highlight w:val="green"/>
              </w:rPr>
            </w:rPrChange>
          </w:rPr>
          <w:t xml:space="preserve">a </w:t>
        </w:r>
      </w:ins>
      <w:ins w:id="849" w:author="Bryden, Cassandra  (HCA)" w:date="2025-03-18T14:01:00Z" w16du:dateUtc="2025-03-18T21:01:00Z">
        <w:r w:rsidR="00786609" w:rsidRPr="004C4845">
          <w:t>R</w:t>
        </w:r>
      </w:ins>
      <w:ins w:id="850" w:author="Bryden, Cassandra  (HCA)" w:date="2024-11-25T12:16:00Z" w16du:dateUtc="2024-11-25T20:16:00Z">
        <w:r w:rsidR="00697296" w:rsidRPr="004C4845">
          <w:rPr>
            <w:b/>
            <w:rPrChange w:id="851" w:author="Bryden, Cassandra  (HCA)" w:date="2025-03-18T13:55:00Z" w16du:dateUtc="2025-03-18T20:55:00Z">
              <w:rPr>
                <w:b/>
                <w:highlight w:val="green"/>
              </w:rPr>
            </w:rPrChange>
          </w:rPr>
          <w:t xml:space="preserve">isk </w:t>
        </w:r>
      </w:ins>
      <w:ins w:id="852" w:author="Bryden, Cassandra  (HCA)" w:date="2025-03-18T14:01:00Z" w16du:dateUtc="2025-03-18T21:01:00Z">
        <w:r w:rsidR="00786609" w:rsidRPr="004C4845">
          <w:t>A</w:t>
        </w:r>
      </w:ins>
      <w:ins w:id="853" w:author="Bryden, Cassandra  (HCA)" w:date="2024-11-25T12:16:00Z" w16du:dateUtc="2024-11-25T20:16:00Z">
        <w:r w:rsidR="00697296" w:rsidRPr="004C4845">
          <w:rPr>
            <w:b/>
            <w:rPrChange w:id="854" w:author="Bryden, Cassandra  (HCA)" w:date="2025-03-18T13:55:00Z" w16du:dateUtc="2025-03-18T20:55:00Z">
              <w:rPr>
                <w:b/>
                <w:highlight w:val="green"/>
              </w:rPr>
            </w:rPrChange>
          </w:rPr>
          <w:t>ssessment</w:t>
        </w:r>
      </w:ins>
      <w:ins w:id="855" w:author="Mendoza, Lucilla  (HCA)" w:date="2025-03-17T14:52:00Z" w16du:dateUtc="2025-03-17T21:52:00Z">
        <w:r w:rsidR="00E723F4" w:rsidRPr="004C4845">
          <w:rPr>
            <w:b/>
            <w:rPrChange w:id="856" w:author="Bryden, Cassandra  (HCA)" w:date="2025-03-18T13:55:00Z" w16du:dateUtc="2025-03-18T20:55:00Z">
              <w:rPr>
                <w:b/>
                <w:highlight w:val="magenta"/>
              </w:rPr>
            </w:rPrChange>
          </w:rPr>
          <w:t xml:space="preserve"> </w:t>
        </w:r>
      </w:ins>
      <w:ins w:id="857" w:author="Bryden, Cassandra  (HCA)" w:date="2025-03-18T13:56:00Z" w16du:dateUtc="2025-03-18T20:56:00Z">
        <w:r w:rsidR="00786609" w:rsidRPr="004C4845">
          <w:t>annually</w:t>
        </w:r>
      </w:ins>
      <w:ins w:id="858" w:author="Bryden, Cassandra  (HCA)" w:date="2024-11-25T12:16:00Z" w16du:dateUtc="2024-11-25T20:16:00Z">
        <w:r w:rsidR="00697296" w:rsidRPr="004C4845">
          <w:rPr>
            <w:b/>
            <w:rPrChange w:id="859" w:author="Bryden, Cassandra  (HCA)" w:date="2025-03-18T13:55:00Z" w16du:dateUtc="2025-03-18T20:55:00Z">
              <w:rPr>
                <w:b/>
                <w:highlight w:val="green"/>
              </w:rPr>
            </w:rPrChange>
          </w:rPr>
          <w:t xml:space="preserve"> as required by </w:t>
        </w:r>
        <w:r w:rsidR="00697296" w:rsidRPr="004C4845">
          <w:rPr>
            <w:rPrChange w:id="860" w:author="Bryden, Cassandra  (HCA)" w:date="2025-03-18T13:55:00Z" w16du:dateUtc="2025-03-18T20:55:00Z">
              <w:rPr>
                <w:highlight w:val="green"/>
              </w:rPr>
            </w:rPrChange>
          </w:rPr>
          <w:fldChar w:fldCharType="begin"/>
        </w:r>
        <w:r w:rsidR="00697296" w:rsidRPr="004C4845">
          <w:rPr>
            <w:b/>
            <w:rPrChange w:id="861" w:author="Bryden, Cassandra  (HCA)" w:date="2025-03-18T13:55:00Z" w16du:dateUtc="2025-03-18T20:55:00Z">
              <w:rPr>
                <w:b/>
                <w:highlight w:val="green"/>
              </w:rPr>
            </w:rPrChange>
          </w:rPr>
          <w:instrText>HYPERLINK "https://www.ecfr.gov/current/title-2/subtitle-A/chapter-II/part-200/subpart-D/subject-group-ECFR031321e29ac5bbd/section-200.332"</w:instrText>
        </w:r>
        <w:r w:rsidR="00697296" w:rsidRPr="002C1BC9">
          <w:rPr>
            <w:b/>
          </w:rPr>
        </w:r>
        <w:r w:rsidR="00697296" w:rsidRPr="004C4845">
          <w:rPr>
            <w:rPrChange w:id="862" w:author="Bryden, Cassandra  (HCA)" w:date="2025-03-18T13:55:00Z" w16du:dateUtc="2025-03-18T20:55:00Z">
              <w:rPr>
                <w:rStyle w:val="Hyperlink"/>
                <w:b/>
                <w:highlight w:val="green"/>
              </w:rPr>
            </w:rPrChange>
          </w:rPr>
          <w:fldChar w:fldCharType="separate"/>
        </w:r>
        <w:r w:rsidR="00697296" w:rsidRPr="004C4845">
          <w:rPr>
            <w:rStyle w:val="Hyperlink"/>
            <w:b/>
            <w:rPrChange w:id="863" w:author="Bryden, Cassandra  (HCA)" w:date="2025-03-18T13:55:00Z" w16du:dateUtc="2025-03-18T20:55:00Z">
              <w:rPr>
                <w:rStyle w:val="Hyperlink"/>
                <w:b/>
                <w:highlight w:val="green"/>
              </w:rPr>
            </w:rPrChange>
          </w:rPr>
          <w:t>2 CFR § 200.332(c)</w:t>
        </w:r>
        <w:r w:rsidR="00697296" w:rsidRPr="004C4845">
          <w:rPr>
            <w:rStyle w:val="Hyperlink"/>
            <w:b/>
            <w:rPrChange w:id="864" w:author="Bryden, Cassandra  (HCA)" w:date="2025-03-18T13:55:00Z" w16du:dateUtc="2025-03-18T20:55:00Z">
              <w:rPr>
                <w:rStyle w:val="Hyperlink"/>
                <w:b/>
                <w:highlight w:val="green"/>
              </w:rPr>
            </w:rPrChange>
          </w:rPr>
          <w:fldChar w:fldCharType="end"/>
        </w:r>
        <w:r w:rsidR="00697296" w:rsidRPr="004C4845">
          <w:t xml:space="preserve">. Risk </w:t>
        </w:r>
      </w:ins>
      <w:ins w:id="865" w:author="Bryden, Cassandra  (HCA)" w:date="2025-03-18T14:01:00Z" w16du:dateUtc="2025-03-18T21:01:00Z">
        <w:r w:rsidR="00786609" w:rsidRPr="004C4845">
          <w:t>A</w:t>
        </w:r>
      </w:ins>
      <w:ins w:id="866" w:author="Bryden, Cassandra  (HCA)" w:date="2024-11-25T12:16:00Z" w16du:dateUtc="2024-11-25T20:16:00Z">
        <w:r w:rsidR="00697296" w:rsidRPr="004C4845">
          <w:t xml:space="preserve">ssessments may be repeated throughout the project period as determined by </w:t>
        </w:r>
      </w:ins>
      <w:ins w:id="867" w:author="Bryden, Cassandra  (HCA)" w:date="2025-03-18T13:57:00Z" w16du:dateUtc="2025-03-18T20:57:00Z">
        <w:r w:rsidR="00786609" w:rsidRPr="004C4845">
          <w:t xml:space="preserve">the </w:t>
        </w:r>
      </w:ins>
      <w:ins w:id="868" w:author="Bryden, Cassandra  (HCA)" w:date="2024-11-25T12:16:00Z" w16du:dateUtc="2024-11-25T20:16:00Z">
        <w:r w:rsidR="00697296" w:rsidRPr="004C4845">
          <w:t>HCA</w:t>
        </w:r>
      </w:ins>
      <w:ins w:id="869" w:author="Mendoza, Lucilla  (HCA)" w:date="2025-03-17T14:52:00Z" w16du:dateUtc="2025-03-17T21:52:00Z">
        <w:r w:rsidR="00E723F4" w:rsidRPr="004C4845">
          <w:t xml:space="preserve"> </w:t>
        </w:r>
      </w:ins>
      <w:ins w:id="870" w:author="Bryden, Cassandra  (HCA)" w:date="2025-03-18T13:57:00Z" w16du:dateUtc="2025-03-18T20:57:00Z">
        <w:r w:rsidR="00786609" w:rsidRPr="004C4845">
          <w:t xml:space="preserve">Agreement and/or </w:t>
        </w:r>
        <w:r w:rsidR="00786609" w:rsidRPr="004C4845">
          <w:rPr>
            <w:b/>
            <w:highlight w:val="yellow"/>
            <w:rPrChange w:id="871" w:author="Mendoza, Lucilla  (HCA)" w:date="2025-03-21T08:54:00Z" w16du:dateUtc="2025-03-21T15:54:00Z">
              <w:rPr>
                <w:b/>
              </w:rPr>
            </w:rPrChange>
          </w:rPr>
          <w:t>SLA</w:t>
        </w:r>
      </w:ins>
      <w:ins w:id="872" w:author="Mendoza, Lucilla  (HCA)" w:date="2025-03-17T14:52:00Z" w16du:dateUtc="2025-03-17T21:52:00Z">
        <w:r w:rsidR="00E723F4" w:rsidRPr="004C4845">
          <w:rPr>
            <w:b/>
            <w:highlight w:val="yellow"/>
            <w:rPrChange w:id="873" w:author="Mendoza, Lucilla  (HCA)" w:date="2025-03-21T08:54:00Z" w16du:dateUtc="2025-03-21T15:54:00Z">
              <w:rPr>
                <w:b/>
              </w:rPr>
            </w:rPrChange>
          </w:rPr>
          <w:t xml:space="preserve"> </w:t>
        </w:r>
      </w:ins>
      <w:ins w:id="874" w:author="Bryden, Cassandra  (HCA)" w:date="2025-03-18T13:57:00Z" w16du:dateUtc="2025-03-18T20:57:00Z">
        <w:r w:rsidR="00786609" w:rsidRPr="004C4845">
          <w:rPr>
            <w:b/>
            <w:highlight w:val="yellow"/>
            <w:rPrChange w:id="875" w:author="Mendoza, Lucilla  (HCA)" w:date="2025-03-21T08:54:00Z" w16du:dateUtc="2025-03-21T15:54:00Z">
              <w:rPr>
                <w:b/>
              </w:rPr>
            </w:rPrChange>
          </w:rPr>
          <w:t>M</w:t>
        </w:r>
      </w:ins>
      <w:ins w:id="876" w:author="Mendoza, Lucilla  (HCA)" w:date="2025-03-17T14:52:00Z" w16du:dateUtc="2025-03-17T21:52:00Z">
        <w:r w:rsidR="00E723F4" w:rsidRPr="004C4845">
          <w:rPr>
            <w:b/>
            <w:highlight w:val="yellow"/>
            <w:rPrChange w:id="877" w:author="Mendoza, Lucilla  (HCA)" w:date="2025-03-21T08:54:00Z" w16du:dateUtc="2025-03-21T15:54:00Z">
              <w:rPr>
                <w:b/>
              </w:rPr>
            </w:rPrChange>
          </w:rPr>
          <w:t>anagers</w:t>
        </w:r>
      </w:ins>
      <w:ins w:id="878" w:author="Bryden, Cassandra  (HCA)" w:date="2024-11-25T12:16:00Z" w16du:dateUtc="2024-11-25T20:16:00Z">
        <w:r w:rsidR="00697296" w:rsidRPr="004C4845">
          <w:rPr>
            <w:b/>
            <w:highlight w:val="yellow"/>
            <w:rPrChange w:id="879" w:author="Mendoza, Lucilla  (HCA)" w:date="2025-03-21T08:54:00Z" w16du:dateUtc="2025-03-21T15:54:00Z">
              <w:rPr>
                <w:b/>
              </w:rPr>
            </w:rPrChange>
          </w:rPr>
          <w:t xml:space="preserve">. </w:t>
        </w:r>
      </w:ins>
      <w:ins w:id="880" w:author="Mendoza, Lucilla  (HCA)" w:date="2025-03-17T14:52:00Z" w16du:dateUtc="2025-03-17T21:52:00Z">
        <w:r w:rsidR="00E723F4" w:rsidRPr="004C4845">
          <w:rPr>
            <w:b/>
            <w:highlight w:val="yellow"/>
            <w:rPrChange w:id="881" w:author="Mendoza, Lucilla  (HCA)" w:date="2025-03-21T08:54:00Z" w16du:dateUtc="2025-03-21T15:54:00Z">
              <w:rPr>
                <w:b/>
              </w:rPr>
            </w:rPrChange>
          </w:rPr>
          <w:t xml:space="preserve">Monitoring activities </w:t>
        </w:r>
      </w:ins>
      <w:ins w:id="882" w:author="Bryden, Cassandra  (HCA)" w:date="2025-03-18T14:00:00Z" w16du:dateUtc="2025-03-18T21:00:00Z">
        <w:r w:rsidR="00786609" w:rsidRPr="004C4845">
          <w:rPr>
            <w:b/>
            <w:highlight w:val="yellow"/>
            <w:rPrChange w:id="883" w:author="Mendoza, Lucilla  (HCA)" w:date="2025-03-21T08:54:00Z" w16du:dateUtc="2025-03-21T15:54:00Z">
              <w:rPr>
                <w:b/>
              </w:rPr>
            </w:rPrChange>
          </w:rPr>
          <w:t>shall be</w:t>
        </w:r>
      </w:ins>
      <w:ins w:id="884" w:author="Bryden, Cassandra  (HCA)" w:date="2025-03-18T14:01:00Z" w16du:dateUtc="2025-03-18T21:01:00Z">
        <w:r w:rsidR="00786609" w:rsidRPr="004C4845">
          <w:rPr>
            <w:b/>
            <w:highlight w:val="yellow"/>
            <w:rPrChange w:id="885" w:author="Mendoza, Lucilla  (HCA)" w:date="2025-03-21T08:54:00Z" w16du:dateUtc="2025-03-21T15:54:00Z">
              <w:rPr>
                <w:b/>
              </w:rPr>
            </w:rPrChange>
          </w:rPr>
          <w:t xml:space="preserve"> determined</w:t>
        </w:r>
      </w:ins>
      <w:ins w:id="886" w:author="Mendoza, Lucilla  (HCA)" w:date="2025-03-17T14:52:00Z" w16du:dateUtc="2025-03-17T21:52:00Z">
        <w:r w:rsidR="00E723F4" w:rsidRPr="004C4845">
          <w:rPr>
            <w:b/>
            <w:highlight w:val="yellow"/>
            <w:rPrChange w:id="887" w:author="Mendoza, Lucilla  (HCA)" w:date="2025-03-21T08:54:00Z" w16du:dateUtc="2025-03-21T15:54:00Z">
              <w:rPr>
                <w:b/>
              </w:rPr>
            </w:rPrChange>
          </w:rPr>
          <w:t xml:space="preserve"> based on the level of risk</w:t>
        </w:r>
      </w:ins>
      <w:ins w:id="888" w:author="Bryden, Cassandra  (HCA)" w:date="2025-03-18T14:00:00Z" w16du:dateUtc="2025-03-18T21:00:00Z">
        <w:r w:rsidR="00786609" w:rsidRPr="004C4845">
          <w:rPr>
            <w:b/>
            <w:highlight w:val="yellow"/>
            <w:rPrChange w:id="889" w:author="Mendoza, Lucilla  (HCA)" w:date="2025-03-21T08:54:00Z" w16du:dateUtc="2025-03-21T15:54:00Z">
              <w:rPr>
                <w:b/>
              </w:rPr>
            </w:rPrChange>
          </w:rPr>
          <w:t xml:space="preserve"> </w:t>
        </w:r>
      </w:ins>
      <w:ins w:id="890" w:author="Bryden, Cassandra  (HCA)" w:date="2025-03-18T14:01:00Z" w16du:dateUtc="2025-03-18T21:01:00Z">
        <w:r w:rsidR="00786609" w:rsidRPr="004C4845">
          <w:rPr>
            <w:b/>
            <w:highlight w:val="yellow"/>
            <w:rPrChange w:id="891" w:author="Mendoza, Lucilla  (HCA)" w:date="2025-03-21T08:54:00Z" w16du:dateUtc="2025-03-21T15:54:00Z">
              <w:rPr>
                <w:b/>
              </w:rPr>
            </w:rPrChange>
          </w:rPr>
          <w:t>establish</w:t>
        </w:r>
      </w:ins>
      <w:ins w:id="892" w:author="Bryden, Cassandra  (HCA)" w:date="2025-03-18T14:00:00Z" w16du:dateUtc="2025-03-18T21:00:00Z">
        <w:r w:rsidR="00786609" w:rsidRPr="004C4845">
          <w:rPr>
            <w:b/>
            <w:highlight w:val="yellow"/>
            <w:rPrChange w:id="893" w:author="Mendoza, Lucilla  (HCA)" w:date="2025-03-21T08:54:00Z" w16du:dateUtc="2025-03-21T15:54:00Z">
              <w:rPr>
                <w:b/>
              </w:rPr>
            </w:rPrChange>
          </w:rPr>
          <w:t xml:space="preserve">ed by the </w:t>
        </w:r>
      </w:ins>
      <w:ins w:id="894" w:author="Bryden, Cassandra  (HCA)" w:date="2025-03-18T14:01:00Z" w16du:dateUtc="2025-03-18T21:01:00Z">
        <w:r w:rsidR="00786609" w:rsidRPr="004C4845">
          <w:rPr>
            <w:b/>
            <w:highlight w:val="yellow"/>
            <w:rPrChange w:id="895" w:author="Mendoza, Lucilla  (HCA)" w:date="2025-03-21T08:54:00Z" w16du:dateUtc="2025-03-21T15:54:00Z">
              <w:rPr>
                <w:b/>
              </w:rPr>
            </w:rPrChange>
          </w:rPr>
          <w:t>a</w:t>
        </w:r>
      </w:ins>
      <w:ins w:id="896" w:author="Bryden, Cassandra  (HCA)" w:date="2025-03-18T14:00:00Z" w16du:dateUtc="2025-03-18T21:00:00Z">
        <w:r w:rsidR="00786609" w:rsidRPr="004C4845">
          <w:rPr>
            <w:b/>
            <w:highlight w:val="yellow"/>
            <w:rPrChange w:id="897" w:author="Mendoza, Lucilla  (HCA)" w:date="2025-03-21T08:54:00Z" w16du:dateUtc="2025-03-21T15:54:00Z">
              <w:rPr>
                <w:b/>
              </w:rPr>
            </w:rPrChange>
          </w:rPr>
          <w:t xml:space="preserve">nnual </w:t>
        </w:r>
      </w:ins>
      <w:ins w:id="898" w:author="Bryden, Cassandra  (HCA)" w:date="2025-03-18T14:01:00Z" w16du:dateUtc="2025-03-18T21:01:00Z">
        <w:r w:rsidR="00786609" w:rsidRPr="004C4845">
          <w:rPr>
            <w:b/>
            <w:highlight w:val="yellow"/>
            <w:rPrChange w:id="899" w:author="Mendoza, Lucilla  (HCA)" w:date="2025-03-21T08:54:00Z" w16du:dateUtc="2025-03-21T15:54:00Z">
              <w:rPr>
                <w:b/>
              </w:rPr>
            </w:rPrChange>
          </w:rPr>
          <w:t>R</w:t>
        </w:r>
      </w:ins>
      <w:ins w:id="900" w:author="Bryden, Cassandra  (HCA)" w:date="2025-03-18T14:00:00Z" w16du:dateUtc="2025-03-18T21:00:00Z">
        <w:r w:rsidR="00786609" w:rsidRPr="004C4845">
          <w:rPr>
            <w:b/>
            <w:highlight w:val="yellow"/>
            <w:rPrChange w:id="901" w:author="Mendoza, Lucilla  (HCA)" w:date="2025-03-21T08:54:00Z" w16du:dateUtc="2025-03-21T15:54:00Z">
              <w:rPr>
                <w:b/>
              </w:rPr>
            </w:rPrChange>
          </w:rPr>
          <w:t>is</w:t>
        </w:r>
      </w:ins>
      <w:ins w:id="902" w:author="Bryden, Cassandra  (HCA)" w:date="2025-03-18T14:01:00Z" w16du:dateUtc="2025-03-18T21:01:00Z">
        <w:r w:rsidR="00786609" w:rsidRPr="004C4845">
          <w:rPr>
            <w:b/>
            <w:highlight w:val="yellow"/>
            <w:rPrChange w:id="903" w:author="Mendoza, Lucilla  (HCA)" w:date="2025-03-21T08:54:00Z" w16du:dateUtc="2025-03-21T15:54:00Z">
              <w:rPr>
                <w:b/>
              </w:rPr>
            </w:rPrChange>
          </w:rPr>
          <w:t>k Assessment</w:t>
        </w:r>
      </w:ins>
      <w:ins w:id="904" w:author="Mendoza, Lucilla  (HCA)" w:date="2025-03-17T14:52:00Z" w16du:dateUtc="2025-03-17T21:52:00Z">
        <w:r w:rsidR="00E723F4" w:rsidRPr="004C4845">
          <w:rPr>
            <w:b/>
            <w:highlight w:val="yellow"/>
            <w:rPrChange w:id="905" w:author="Mendoza, Lucilla  (HCA)" w:date="2025-03-21T08:54:00Z" w16du:dateUtc="2025-03-21T15:54:00Z">
              <w:rPr>
                <w:b/>
              </w:rPr>
            </w:rPrChange>
          </w:rPr>
          <w:t>, low, medium or high</w:t>
        </w:r>
      </w:ins>
      <w:ins w:id="906" w:author="Mendoza, Lucilla  (HCA)" w:date="2025-03-17T14:53:00Z" w16du:dateUtc="2025-03-17T21:53:00Z">
        <w:r w:rsidR="00E723F4" w:rsidRPr="004C4845">
          <w:rPr>
            <w:b/>
            <w:highlight w:val="yellow"/>
            <w:rPrChange w:id="907" w:author="Mendoza, Lucilla  (HCA)" w:date="2025-03-21T08:54:00Z" w16du:dateUtc="2025-03-21T15:54:00Z">
              <w:rPr>
                <w:b/>
              </w:rPr>
            </w:rPrChange>
          </w:rPr>
          <w:t>.</w:t>
        </w:r>
      </w:ins>
      <w:ins w:id="908" w:author="Bryden, Cassandra  (HCA)" w:date="2024-11-25T12:16:00Z" w16du:dateUtc="2024-11-25T20:16:00Z">
        <w:r w:rsidR="00697296" w:rsidRPr="004C4845">
          <w:rPr>
            <w:b/>
            <w:highlight w:val="yellow"/>
            <w:rPrChange w:id="909" w:author="Mendoza, Lucilla  (HCA)" w:date="2025-03-21T08:54:00Z" w16du:dateUtc="2025-03-21T15:54:00Z">
              <w:rPr>
                <w:b/>
              </w:rPr>
            </w:rPrChange>
          </w:rPr>
          <w:t xml:space="preserve"> I</w:t>
        </w:r>
        <w:r w:rsidR="00697296" w:rsidRPr="004C4845">
          <w:t xml:space="preserve">n the event of non-compliance or failure to perform any part of your subaward, HCA has the </w:t>
        </w:r>
        <w:r w:rsidR="00697296">
          <w:t>authority to apply remedies, as defined in the Uniform Guidance (2 CFR §200.339), including but not limited to: temporarily withholding payment, disallowance of costs, suspension or termination, suspension of other federal subawards received by the Subrecipient, debarment, or other remedies in addition to all remedies described in the Subaward. HCA may also consider whether the results of the initial risk assessment shall be adjusted with Monitoring activities increasing accordingly.</w:t>
        </w:r>
      </w:ins>
    </w:p>
    <w:p w14:paraId="10C75543" w14:textId="70F6FA63" w:rsidR="00F43E0A" w:rsidRDefault="00F43E0A" w:rsidP="00F43635">
      <w:pPr>
        <w:pStyle w:val="Heading3"/>
        <w:spacing w:after="120"/>
      </w:pPr>
      <w:commentRangeStart w:id="910"/>
      <w:r>
        <w:t>Compliance Testing</w:t>
      </w:r>
      <w:commentRangeEnd w:id="910"/>
      <w:r w:rsidR="0090373B">
        <w:rPr>
          <w:rStyle w:val="CommentReference"/>
          <w:rFonts w:ascii="Univers (WN)" w:hAnsi="Univers (WN)" w:cs="Times New Roman"/>
          <w:noProof w:val="0"/>
          <w:spacing w:val="0"/>
        </w:rPr>
        <w:commentReference w:id="910"/>
      </w:r>
    </w:p>
    <w:p w14:paraId="0E4CD24C" w14:textId="2E440D6F" w:rsidR="00F43E0A" w:rsidRDefault="00F43E0A" w:rsidP="00F43635">
      <w:pPr>
        <w:pStyle w:val="Heading3"/>
        <w:numPr>
          <w:ilvl w:val="0"/>
          <w:numId w:val="0"/>
        </w:numPr>
        <w:ind w:left="1620"/>
      </w:pPr>
      <w:r>
        <w:lastRenderedPageBreak/>
        <w:t>HCA may test compliance with the terms of this Agreement in a combination of ways, including but not limited to the following:</w:t>
      </w:r>
    </w:p>
    <w:p w14:paraId="12684706" w14:textId="5EB24B76" w:rsidR="00F43E0A" w:rsidRDefault="00F43E0A" w:rsidP="00F43E0A">
      <w:pPr>
        <w:pStyle w:val="h4"/>
      </w:pPr>
      <w:r>
        <w:t xml:space="preserve">Review of reports submitted by the </w:t>
      </w:r>
      <w:r w:rsidR="00CF5A50">
        <w:t>Sovereign</w:t>
      </w:r>
      <w:r w:rsidR="00697296">
        <w:t xml:space="preserve"> Nation</w:t>
      </w:r>
      <w:r>
        <w:t xml:space="preserve"> to HCA.</w:t>
      </w:r>
    </w:p>
    <w:p w14:paraId="5D31318A" w14:textId="46CBAEAC" w:rsidR="00F43E0A" w:rsidRDefault="00F43E0A" w:rsidP="00F43E0A">
      <w:pPr>
        <w:pStyle w:val="h4"/>
      </w:pPr>
      <w:r>
        <w:t xml:space="preserve">Review of any documents related to the services provided pursuant to this Agreement submitted from the </w:t>
      </w:r>
      <w:r w:rsidR="00CF5A50">
        <w:t>Sovereign</w:t>
      </w:r>
      <w:r w:rsidR="00697296">
        <w:t xml:space="preserve"> Nation</w:t>
      </w:r>
      <w:r>
        <w:t xml:space="preserve">’s federal Single Audit Act audit, provided that such documents will not be subject to public disclosure if the </w:t>
      </w:r>
      <w:r w:rsidR="00CF5A50">
        <w:t>Sovereign</w:t>
      </w:r>
      <w:r w:rsidR="00697296">
        <w:t xml:space="preserve"> Nation</w:t>
      </w:r>
      <w:r>
        <w:t xml:space="preserve"> has opted out of making the Single Audit </w:t>
      </w:r>
      <w:r w:rsidR="00F43635">
        <w:t>R</w:t>
      </w:r>
      <w:r>
        <w:t xml:space="preserve">eport publicly available as permitted by </w:t>
      </w:r>
      <w:ins w:id="911" w:author="Bryden, Cassandra  (HCA)" w:date="2024-11-12T08:48:00Z" w16du:dateUtc="2024-11-12T16:48:00Z">
        <w:r w:rsidR="005707B6">
          <w:fldChar w:fldCharType="begin"/>
        </w:r>
        <w:r w:rsidR="005707B6">
          <w:instrText>HYPERLINK "https://www.ecfr.gov/current/title-2/subtitle-A/chapter-II/part-200/subpart-F/subject-group-ECFRc3bd6ae97de5a40/section-200.512"</w:instrText>
        </w:r>
        <w:r w:rsidR="005707B6">
          <w:fldChar w:fldCharType="separate"/>
        </w:r>
        <w:r w:rsidRPr="005707B6">
          <w:rPr>
            <w:rStyle w:val="Hyperlink"/>
          </w:rPr>
          <w:t>2 CFR § 200.512(b)(2)</w:t>
        </w:r>
        <w:r w:rsidR="005707B6">
          <w:fldChar w:fldCharType="end"/>
        </w:r>
      </w:ins>
      <w:r>
        <w:t>.</w:t>
      </w:r>
    </w:p>
    <w:p w14:paraId="10079882" w14:textId="46085881" w:rsidR="009A754D" w:rsidRDefault="00F43E0A" w:rsidP="00F43635">
      <w:pPr>
        <w:pStyle w:val="h4"/>
      </w:pPr>
      <w:r>
        <w:t xml:space="preserve">A biennial review of programs covered by this Agreement by conducting a review of documents submitted by the </w:t>
      </w:r>
      <w:r w:rsidR="00CF5A50">
        <w:t>Sovereign</w:t>
      </w:r>
      <w:r w:rsidR="00697296">
        <w:t xml:space="preserve"> Nation</w:t>
      </w:r>
      <w:r>
        <w:t>.</w:t>
      </w:r>
    </w:p>
    <w:p w14:paraId="17BA5A5D" w14:textId="07A969A2" w:rsidR="00100886" w:rsidRDefault="00100886" w:rsidP="00100886">
      <w:pPr>
        <w:pStyle w:val="H2"/>
      </w:pPr>
      <w:bookmarkStart w:id="912" w:name="_Toc193260936"/>
      <w:r>
        <w:t>NOTIFICATION OF FUNDING</w:t>
      </w:r>
      <w:bookmarkEnd w:id="912"/>
    </w:p>
    <w:p w14:paraId="5F428E42" w14:textId="2A2A8E7E" w:rsidR="00EC55D5" w:rsidRDefault="00100886" w:rsidP="00100886">
      <w:pPr>
        <w:pStyle w:val="H2Paragraph"/>
      </w:pPr>
      <w:r>
        <w:t xml:space="preserve">HCA </w:t>
      </w:r>
      <w:ins w:id="913" w:author="Bryden, Cassandra  (HCA)" w:date="2025-02-26T09:16:00Z" w16du:dateUtc="2025-02-26T17:16:00Z">
        <w:del w:id="914" w:author="Mendoza, Lucilla  (HCA)" w:date="2025-03-17T13:50:00Z" w16du:dateUtc="2025-03-17T20:50:00Z">
          <w:r w:rsidR="007523CC" w:rsidDel="008E3196">
            <w:delText>Contract</w:delText>
          </w:r>
        </w:del>
      </w:ins>
      <w:r w:rsidR="005D55C0">
        <w:t>SNA</w:t>
      </w:r>
      <w:ins w:id="915" w:author="Mendoza, Lucilla  (HCA)" w:date="2025-03-17T13:50:00Z" w16du:dateUtc="2025-03-17T20:50:00Z">
        <w:r w:rsidR="008E3196">
          <w:t xml:space="preserve"> Agreement</w:t>
        </w:r>
      </w:ins>
      <w:ins w:id="916" w:author="Bryden, Cassandra  (HCA)" w:date="2025-02-26T09:16:00Z" w16du:dateUtc="2025-02-26T17:16:00Z">
        <w:r w:rsidR="007523CC">
          <w:t xml:space="preserve"> Manager </w:t>
        </w:r>
      </w:ins>
      <w:r>
        <w:t xml:space="preserve">will notify the </w:t>
      </w:r>
      <w:r w:rsidR="00CF5A50">
        <w:t>Sovereign</w:t>
      </w:r>
      <w:r w:rsidR="00697296">
        <w:t xml:space="preserve"> Nation</w:t>
      </w:r>
      <w:r>
        <w:t xml:space="preserve"> of any projected or anticipated budget increase or decrease that materially affects any program</w:t>
      </w:r>
      <w:ins w:id="917" w:author="Bryden, Cassandra  (HCA)" w:date="2024-11-18T13:17:00Z" w16du:dateUtc="2024-11-18T21:17:00Z">
        <w:r w:rsidR="00EC55D5">
          <w:t>,</w:t>
        </w:r>
      </w:ins>
      <w:del w:id="918" w:author="Bryden, Cassandra  (HCA)" w:date="2024-11-18T13:17:00Z" w16du:dateUtc="2024-11-18T21:17:00Z">
        <w:r w:rsidDel="00EC55D5">
          <w:delText xml:space="preserve"> or</w:delText>
        </w:r>
      </w:del>
      <w:r>
        <w:t xml:space="preserve"> service</w:t>
      </w:r>
      <w:ins w:id="919" w:author="Bryden, Cassandra  (HCA)" w:date="2024-11-18T13:17:00Z" w16du:dateUtc="2024-11-18T21:17:00Z">
        <w:r w:rsidR="00EC55D5">
          <w:t>, or SLA</w:t>
        </w:r>
      </w:ins>
      <w:r>
        <w:t xml:space="preserve"> under </w:t>
      </w:r>
      <w:ins w:id="920" w:author="Bryden, Cassandra  (HCA)" w:date="2024-11-18T13:16:00Z" w16du:dateUtc="2024-11-18T21:16:00Z">
        <w:r w:rsidR="00EC55D5">
          <w:t>this Agree</w:t>
        </w:r>
      </w:ins>
      <w:ins w:id="921" w:author="Bryden, Cassandra  (HCA)" w:date="2024-11-18T13:17:00Z" w16du:dateUtc="2024-11-18T21:17:00Z">
        <w:r w:rsidR="00EC55D5">
          <w:t>ment</w:t>
        </w:r>
      </w:ins>
      <w:del w:id="922" w:author="Bryden, Cassandra  (HCA)" w:date="2024-11-18T13:17:00Z" w16du:dateUtc="2024-11-18T21:17:00Z">
        <w:r w:rsidDel="00EC55D5">
          <w:delText>a Scope of Work</w:delText>
        </w:r>
      </w:del>
      <w:r>
        <w:t xml:space="preserve"> as soon as reasonably practicable. This includes one-time surplus funding that could be obligated for unmet needs in </w:t>
      </w:r>
      <w:r w:rsidR="00CF5A50">
        <w:t>Sovereign</w:t>
      </w:r>
      <w:r w:rsidR="00697296">
        <w:t xml:space="preserve"> Nation</w:t>
      </w:r>
      <w:r>
        <w:t xml:space="preserve"> services and program development.</w:t>
      </w:r>
    </w:p>
    <w:p w14:paraId="3D83369A" w14:textId="27B8B562" w:rsidR="00F43E0A" w:rsidRDefault="00123A98" w:rsidP="00C97B58">
      <w:pPr>
        <w:pStyle w:val="H2"/>
        <w:rPr>
          <w:ins w:id="923" w:author="Bryden, Cassandra  (HCA)" w:date="2024-11-04T13:43:00Z" w16du:dateUtc="2024-11-04T21:43:00Z"/>
        </w:rPr>
      </w:pPr>
      <w:bookmarkStart w:id="924" w:name="_Toc193260937"/>
      <w:ins w:id="925" w:author="Bryden, Cassandra  (HCA)" w:date="2024-11-04T13:43:00Z" w16du:dateUtc="2024-11-04T21:43:00Z">
        <w:r>
          <w:rPr>
            <w:caps w:val="0"/>
          </w:rPr>
          <w:t>OPERATION AND ORDER OF PRECEDENCE</w:t>
        </w:r>
      </w:ins>
      <w:commentRangeStart w:id="926"/>
      <w:commentRangeEnd w:id="926"/>
      <w:ins w:id="927" w:author="Bryden, Cassandra  (HCA)" w:date="2024-11-04T13:50:00Z" w16du:dateUtc="2024-11-04T21:50:00Z">
        <w:r w:rsidR="00F43E0A">
          <w:rPr>
            <w:rStyle w:val="CommentReference"/>
            <w:rFonts w:ascii="Univers (WN)" w:hAnsi="Univers (WN)" w:cs="Times New Roman"/>
            <w:b w:val="0"/>
            <w:caps w:val="0"/>
            <w:spacing w:val="0"/>
          </w:rPr>
          <w:commentReference w:id="926"/>
        </w:r>
      </w:ins>
      <w:bookmarkEnd w:id="924"/>
    </w:p>
    <w:p w14:paraId="36488121" w14:textId="0CD8BC94" w:rsidR="00F43E0A" w:rsidRDefault="00F43E0A">
      <w:pPr>
        <w:pStyle w:val="H2Paragraph"/>
        <w:rPr>
          <w:ins w:id="928" w:author="Bryden, Cassandra  (HCA)" w:date="2024-11-04T13:46:00Z" w16du:dateUtc="2024-11-04T21:46:00Z"/>
        </w:rPr>
        <w:pPrChange w:id="929" w:author="Bryden, Cassandra  (HCA)" w:date="2024-11-04T13:47:00Z" w16du:dateUtc="2024-11-04T21:47:00Z">
          <w:pPr>
            <w:pStyle w:val="Hdg2Paragraph"/>
            <w:spacing w:after="120"/>
            <w:ind w:left="900"/>
          </w:pPr>
        </w:pPrChange>
      </w:pPr>
      <w:ins w:id="930" w:author="Bryden, Cassandra  (HCA)" w:date="2024-11-04T13:46:00Z" w16du:dateUtc="2024-11-04T21:46:00Z">
        <w:r>
          <w:t xml:space="preserve">Every </w:t>
        </w:r>
      </w:ins>
      <w:ins w:id="931" w:author="Bryden, Cassandra  (HCA)" w:date="2024-11-04T13:50:00Z" w16du:dateUtc="2024-11-04T21:50:00Z">
        <w:r>
          <w:t>SLA</w:t>
        </w:r>
      </w:ins>
      <w:ins w:id="932" w:author="Bryden, Cassandra  (HCA)" w:date="2024-11-04T13:46:00Z" w16du:dateUtc="2024-11-04T21:46:00Z">
        <w:r>
          <w:t xml:space="preserve"> issued under this </w:t>
        </w:r>
      </w:ins>
      <w:ins w:id="933" w:author="Bryden, Cassandra  (HCA)" w:date="2024-11-04T13:50:00Z" w16du:dateUtc="2024-11-04T21:50:00Z">
        <w:r>
          <w:t>Agreement</w:t>
        </w:r>
      </w:ins>
      <w:ins w:id="934" w:author="Bryden, Cassandra  (HCA)" w:date="2024-11-04T13:46:00Z" w16du:dateUtc="2024-11-04T21:46:00Z">
        <w:r>
          <w:t xml:space="preserve"> exists alone under the </w:t>
        </w:r>
      </w:ins>
      <w:ins w:id="935" w:author="Bryden, Cassandra  (HCA)" w:date="2024-11-04T13:50:00Z" w16du:dateUtc="2024-11-04T21:50:00Z">
        <w:r>
          <w:t>Agreement</w:t>
        </w:r>
      </w:ins>
      <w:ins w:id="936" w:author="Bryden, Cassandra  (HCA)" w:date="2024-11-04T13:46:00Z" w16du:dateUtc="2024-11-04T21:46:00Z">
        <w:r>
          <w:t xml:space="preserve">, without the terms and conditions of one </w:t>
        </w:r>
      </w:ins>
      <w:ins w:id="937" w:author="Bryden, Cassandra  (HCA)" w:date="2024-11-04T13:51:00Z" w16du:dateUtc="2024-11-04T21:51:00Z">
        <w:r>
          <w:t>SLA</w:t>
        </w:r>
      </w:ins>
      <w:ins w:id="938" w:author="Bryden, Cassandra  (HCA)" w:date="2024-11-04T13:46:00Z" w16du:dateUtc="2024-11-04T21:46:00Z">
        <w:r>
          <w:t xml:space="preserve"> affecting the terms and conditions of a separate </w:t>
        </w:r>
      </w:ins>
      <w:ins w:id="939" w:author="Bryden, Cassandra  (HCA)" w:date="2024-11-04T13:51:00Z" w16du:dateUtc="2024-11-04T21:51:00Z">
        <w:r>
          <w:t>SLA</w:t>
        </w:r>
      </w:ins>
      <w:ins w:id="940" w:author="Bryden, Cassandra  (HCA)" w:date="2024-11-04T13:46:00Z" w16du:dateUtc="2024-11-04T21:46:00Z">
        <w:r>
          <w:t xml:space="preserve">. </w:t>
        </w:r>
        <w:r w:rsidRPr="000B00D5">
          <w:t>In the event of an inconsistency</w:t>
        </w:r>
        <w:r>
          <w:t xml:space="preserve"> in this </w:t>
        </w:r>
      </w:ins>
      <w:ins w:id="941" w:author="Bryden, Cassandra  (HCA)" w:date="2024-11-04T13:51:00Z" w16du:dateUtc="2024-11-04T21:51:00Z">
        <w:r>
          <w:t>Agreement</w:t>
        </w:r>
      </w:ins>
      <w:ins w:id="942" w:author="Bryden, Cassandra  (HCA)" w:date="2024-11-04T13:46:00Z" w16du:dateUtc="2024-11-04T21:46:00Z">
        <w:r>
          <w:t xml:space="preserve"> or between the </w:t>
        </w:r>
      </w:ins>
      <w:ins w:id="943" w:author="Bryden, Cassandra  (HCA)" w:date="2024-11-04T13:51:00Z" w16du:dateUtc="2024-11-04T21:51:00Z">
        <w:r>
          <w:t>Agreement</w:t>
        </w:r>
      </w:ins>
      <w:ins w:id="944" w:author="Bryden, Cassandra  (HCA)" w:date="2024-11-04T13:46:00Z" w16du:dateUtc="2024-11-04T21:46:00Z">
        <w:r>
          <w:t xml:space="preserve"> and individual </w:t>
        </w:r>
      </w:ins>
      <w:ins w:id="945" w:author="Bryden, Cassandra  (HCA)" w:date="2024-11-04T13:51:00Z" w16du:dateUtc="2024-11-04T21:51:00Z">
        <w:r>
          <w:t>SLAs</w:t>
        </w:r>
      </w:ins>
      <w:ins w:id="946" w:author="Bryden, Cassandra  (HCA)" w:date="2024-11-04T13:46:00Z" w16du:dateUtc="2024-11-04T21:46:00Z">
        <w:r>
          <w:t>, unless otherwise pr</w:t>
        </w:r>
        <w:r w:rsidRPr="0094214A">
          <w:t>ovided herein, the inconsistency will be resolved in the following order of precedence</w:t>
        </w:r>
      </w:ins>
      <w:ins w:id="947" w:author="Bryden, Cassandra  (HCA)" w:date="2024-11-04T13:52:00Z" w16du:dateUtc="2024-11-04T21:52:00Z">
        <w:r>
          <w:t xml:space="preserve">. </w:t>
        </w:r>
        <w:r w:rsidRPr="0094214A">
          <w:t xml:space="preserve">The order of precedence for </w:t>
        </w:r>
        <w:r w:rsidRPr="00604966">
          <w:t xml:space="preserve">terms and conditions </w:t>
        </w:r>
      </w:ins>
      <w:ins w:id="948" w:author="Bryden, Cassandra  (HCA)" w:date="2024-11-08T13:26:00Z" w16du:dateUtc="2024-11-08T21:26:00Z">
        <w:r w:rsidR="00F43635">
          <w:t>lis</w:t>
        </w:r>
      </w:ins>
      <w:ins w:id="949" w:author="Bryden, Cassandra  (HCA)" w:date="2024-11-08T13:27:00Z" w16du:dateUtc="2024-11-08T21:27:00Z">
        <w:r w:rsidR="00F43635">
          <w:t>ted</w:t>
        </w:r>
      </w:ins>
      <w:ins w:id="950" w:author="Bryden, Cassandra  (HCA)" w:date="2025-01-09T14:41:00Z" w16du:dateUtc="2025-01-09T22:41:00Z">
        <w:r w:rsidR="00B80929">
          <w:t xml:space="preserve"> below</w:t>
        </w:r>
      </w:ins>
      <w:ins w:id="951" w:author="Bryden, Cassandra  (HCA)" w:date="2024-11-08T13:27:00Z" w16du:dateUtc="2024-11-08T21:27:00Z">
        <w:r w:rsidR="00F43635">
          <w:t xml:space="preserve"> </w:t>
        </w:r>
      </w:ins>
      <w:ins w:id="952" w:author="Bryden, Cassandra  (HCA)" w:date="2025-01-09T14:41:00Z" w16du:dateUtc="2025-01-09T22:41:00Z">
        <w:r w:rsidR="00B80929">
          <w:t xml:space="preserve">in this </w:t>
        </w:r>
      </w:ins>
      <w:ins w:id="953" w:author="Bryden, Cassandra  (HCA)" w:date="2025-03-20T10:07:00Z" w16du:dateUtc="2025-03-20T17:07:00Z">
        <w:r w:rsidR="007E0387">
          <w:t>S</w:t>
        </w:r>
      </w:ins>
      <w:ins w:id="954" w:author="Bryden, Cassandra  (HCA)" w:date="2025-01-09T14:41:00Z" w16du:dateUtc="2025-01-09T22:41:00Z">
        <w:r w:rsidR="00B80929">
          <w:t>ection</w:t>
        </w:r>
      </w:ins>
      <w:ins w:id="955" w:author="Bryden, Cassandra  (HCA)" w:date="2024-11-04T13:52:00Z" w16du:dateUtc="2024-11-04T21:52:00Z">
        <w:r w:rsidRPr="0094214A">
          <w:t xml:space="preserve"> is subject to the proviso that when a</w:t>
        </w:r>
      </w:ins>
      <w:ins w:id="956" w:author="Bryden, Cassandra  (HCA)" w:date="2024-11-04T13:55:00Z" w16du:dateUtc="2024-11-04T21:55:00Z">
        <w:r>
          <w:t xml:space="preserve">n Agreement </w:t>
        </w:r>
      </w:ins>
      <w:ins w:id="957" w:author="Bryden, Cassandra  (HCA)" w:date="2024-11-04T13:52:00Z" w16du:dateUtc="2024-11-04T21:52:00Z">
        <w:r w:rsidRPr="0094214A">
          <w:t xml:space="preserve">or individual </w:t>
        </w:r>
        <w:r>
          <w:t>S</w:t>
        </w:r>
      </w:ins>
      <w:ins w:id="958" w:author="Bryden, Cassandra  (HCA)" w:date="2024-11-04T13:55:00Z" w16du:dateUtc="2024-11-04T21:55:00Z">
        <w:r>
          <w:t>LA</w:t>
        </w:r>
      </w:ins>
      <w:ins w:id="959" w:author="Bryden, Cassandra  (HCA)" w:date="2024-11-04T13:52:00Z" w16du:dateUtc="2024-11-04T21:52:00Z">
        <w:r w:rsidRPr="0094214A">
          <w:t xml:space="preserve"> term or condition appears in more than one location, the more specific term or condition s</w:t>
        </w:r>
        <w:r>
          <w:t xml:space="preserve">hall </w:t>
        </w:r>
        <w:proofErr w:type="gramStart"/>
        <w:r>
          <w:t>control</w:t>
        </w:r>
        <w:proofErr w:type="gramEnd"/>
        <w:r>
          <w:t xml:space="preserve"> if the different provisions cannot be harmonized.</w:t>
        </w:r>
      </w:ins>
    </w:p>
    <w:p w14:paraId="168E8E88" w14:textId="06835D4B" w:rsidR="00F43E0A" w:rsidRPr="00A676BE" w:rsidRDefault="00F43E0A" w:rsidP="00F43E0A">
      <w:pPr>
        <w:pStyle w:val="Heading3"/>
        <w:spacing w:after="120"/>
        <w:rPr>
          <w:ins w:id="960" w:author="Bryden, Cassandra  (HCA)" w:date="2024-11-04T13:46:00Z" w16du:dateUtc="2024-11-04T21:46:00Z"/>
        </w:rPr>
      </w:pPr>
      <w:ins w:id="961" w:author="Bryden, Cassandra  (HCA)" w:date="2024-11-04T13:46:00Z" w16du:dateUtc="2024-11-04T21:46:00Z">
        <w:r w:rsidRPr="00053C2A">
          <w:t>Applicable federal</w:t>
        </w:r>
      </w:ins>
      <w:ins w:id="962" w:author="Bryden, Cassandra  (HCA)" w:date="2025-02-07T11:59:00Z" w16du:dateUtc="2025-02-07T19:59:00Z">
        <w:r w:rsidR="00B55693">
          <w:t xml:space="preserve"> and state </w:t>
        </w:r>
      </w:ins>
      <w:ins w:id="963" w:author="Bryden, Cassandra  (HCA)" w:date="2024-11-04T13:46:00Z" w16du:dateUtc="2024-11-04T21:46:00Z">
        <w:r w:rsidRPr="00053C2A">
          <w:t>regulations</w:t>
        </w:r>
        <w:r w:rsidRPr="00A676BE">
          <w:t>;</w:t>
        </w:r>
      </w:ins>
    </w:p>
    <w:p w14:paraId="75FEAC14" w14:textId="167B6ED3" w:rsidR="00F43E0A" w:rsidRPr="00A676BE" w:rsidRDefault="00F43E0A" w:rsidP="00F43E0A">
      <w:pPr>
        <w:pStyle w:val="Heading3"/>
        <w:spacing w:after="120"/>
        <w:rPr>
          <w:ins w:id="964" w:author="Bryden, Cassandra  (HCA)" w:date="2024-11-04T13:46:00Z" w16du:dateUtc="2024-11-04T21:46:00Z"/>
        </w:rPr>
      </w:pPr>
      <w:ins w:id="965" w:author="Bryden, Cassandra  (HCA)" w:date="2024-11-04T13:53:00Z" w16du:dateUtc="2024-11-04T21:53:00Z">
        <w:r w:rsidRPr="00A676BE">
          <w:t>Agreement</w:t>
        </w:r>
      </w:ins>
      <w:ins w:id="966" w:author="Bryden, Cassandra  (HCA)" w:date="2024-11-04T13:46:00Z" w16du:dateUtc="2024-11-04T21:46:00Z">
        <w:r w:rsidRPr="00A676BE">
          <w:t xml:space="preserve"> amendments in the order agreed to by the parties;</w:t>
        </w:r>
      </w:ins>
    </w:p>
    <w:p w14:paraId="461C6FB4" w14:textId="01E0DF27" w:rsidR="00F43E0A" w:rsidRPr="00A676BE" w:rsidRDefault="00F43E0A" w:rsidP="00F43E0A">
      <w:pPr>
        <w:pStyle w:val="Heading3"/>
        <w:spacing w:after="120"/>
        <w:rPr>
          <w:ins w:id="967" w:author="Bryden, Cassandra  (HCA)" w:date="2024-11-04T13:46:00Z" w16du:dateUtc="2024-11-04T21:46:00Z"/>
        </w:rPr>
      </w:pPr>
      <w:ins w:id="968" w:author="Bryden, Cassandra  (HCA)" w:date="2024-11-04T13:46:00Z" w16du:dateUtc="2024-11-04T21:46:00Z">
        <w:r w:rsidRPr="00A676BE">
          <w:t xml:space="preserve">The </w:t>
        </w:r>
      </w:ins>
      <w:ins w:id="969" w:author="Bryden, Cassandra  (HCA)" w:date="2024-11-04T13:53:00Z" w16du:dateUtc="2024-11-04T21:53:00Z">
        <w:r w:rsidRPr="00A676BE">
          <w:t>Agreement</w:t>
        </w:r>
      </w:ins>
      <w:ins w:id="970" w:author="Bryden, Cassandra  (HCA)" w:date="2024-11-04T13:46:00Z" w16du:dateUtc="2024-11-04T21:46:00Z">
        <w:r w:rsidRPr="00A676BE">
          <w:t xml:space="preserve"> in this order:</w:t>
        </w:r>
      </w:ins>
    </w:p>
    <w:p w14:paraId="4BF630B8" w14:textId="77777777" w:rsidR="00F43E0A" w:rsidRPr="00A676BE" w:rsidRDefault="00F43E0A" w:rsidP="00F43E0A">
      <w:pPr>
        <w:pStyle w:val="h4"/>
        <w:rPr>
          <w:ins w:id="971" w:author="Bryden, Cassandra  (HCA)" w:date="2024-11-04T13:46:00Z" w16du:dateUtc="2024-11-04T21:46:00Z"/>
        </w:rPr>
      </w:pPr>
      <w:ins w:id="972" w:author="Bryden, Cassandra  (HCA)" w:date="2024-11-04T13:46:00Z" w16du:dateUtc="2024-11-04T21:46:00Z">
        <w:r w:rsidRPr="00A676BE">
          <w:t>General Terms and Conditions;</w:t>
        </w:r>
      </w:ins>
    </w:p>
    <w:p w14:paraId="3EB7E500" w14:textId="70371DB6" w:rsidR="00F43E0A" w:rsidRPr="00A676BE" w:rsidRDefault="00F43E0A" w:rsidP="00F43E0A">
      <w:pPr>
        <w:pStyle w:val="h4"/>
        <w:rPr>
          <w:ins w:id="973" w:author="Bryden, Cassandra  (HCA)" w:date="2024-11-04T13:46:00Z" w16du:dateUtc="2024-11-04T21:46:00Z"/>
        </w:rPr>
      </w:pPr>
      <w:ins w:id="974" w:author="Bryden, Cassandra  (HCA)" w:date="2024-11-04T13:53:00Z" w16du:dateUtc="2024-11-04T21:53:00Z">
        <w:r w:rsidRPr="00A676BE">
          <w:t>Agreement</w:t>
        </w:r>
      </w:ins>
      <w:ins w:id="975" w:author="Bryden, Cassandra  (HCA)" w:date="2024-11-04T13:46:00Z" w16du:dateUtc="2024-11-04T21:46:00Z">
        <w:r w:rsidRPr="00A676BE">
          <w:t xml:space="preserve"> attachments, exhibits, and schedules (if any);</w:t>
        </w:r>
      </w:ins>
      <w:ins w:id="976" w:author="Bryden, Cassandra  (HCA)" w:date="2025-01-09T14:39:00Z" w16du:dateUtc="2025-01-09T22:39:00Z">
        <w:r w:rsidR="00B80929" w:rsidRPr="00A676BE">
          <w:t xml:space="preserve"> and</w:t>
        </w:r>
      </w:ins>
    </w:p>
    <w:p w14:paraId="3436EF24" w14:textId="22F76080" w:rsidR="00F43E0A" w:rsidRPr="00A676BE" w:rsidRDefault="00F43E0A" w:rsidP="00B80929">
      <w:pPr>
        <w:pStyle w:val="h4"/>
        <w:rPr>
          <w:ins w:id="977" w:author="Bryden, Cassandra  (HCA)" w:date="2024-11-04T13:46:00Z" w16du:dateUtc="2024-11-04T21:46:00Z"/>
        </w:rPr>
      </w:pPr>
      <w:ins w:id="978" w:author="Bryden, Cassandra  (HCA)" w:date="2024-11-04T13:46:00Z" w16du:dateUtc="2024-11-04T21:46:00Z">
        <w:r w:rsidRPr="00A676BE">
          <w:t>S</w:t>
        </w:r>
      </w:ins>
      <w:ins w:id="979" w:author="Bryden, Cassandra  (HCA)" w:date="2024-11-04T13:53:00Z" w16du:dateUtc="2024-11-04T21:53:00Z">
        <w:r w:rsidRPr="00A676BE">
          <w:t>LA</w:t>
        </w:r>
      </w:ins>
      <w:ins w:id="980" w:author="Bryden, Cassandra  (HCA)" w:date="2025-01-09T14:39:00Z" w16du:dateUtc="2025-01-09T22:39:00Z">
        <w:r w:rsidR="00B80929" w:rsidRPr="00A676BE">
          <w:t xml:space="preserve">s, </w:t>
        </w:r>
      </w:ins>
      <w:ins w:id="981" w:author="Bryden, Cassandra  (HCA)" w:date="2024-11-04T13:46:00Z" w16du:dateUtc="2024-11-04T21:46:00Z">
        <w:r w:rsidR="00B80929" w:rsidRPr="00A676BE">
          <w:t>including attachments, exhibits, and schedules (if any)</w:t>
        </w:r>
      </w:ins>
      <w:ins w:id="982" w:author="Bryden, Cassandra  (HCA)" w:date="2025-01-09T14:39:00Z" w16du:dateUtc="2025-01-09T22:39:00Z">
        <w:r w:rsidR="00B80929" w:rsidRPr="00A676BE">
          <w:t>,</w:t>
        </w:r>
      </w:ins>
      <w:ins w:id="983" w:author="Bryden, Cassandra  (HCA)" w:date="2024-11-04T13:46:00Z" w16du:dateUtc="2024-11-04T21:46:00Z">
        <w:r w:rsidRPr="00A676BE">
          <w:t xml:space="preserve"> in the order agreed to by the parties</w:t>
        </w:r>
      </w:ins>
      <w:ins w:id="984" w:author="Bryden, Cassandra  (HCA)" w:date="2025-01-09T14:39:00Z" w16du:dateUtc="2025-01-09T22:39:00Z">
        <w:r w:rsidR="00B80929" w:rsidRPr="00A676BE">
          <w:t>.</w:t>
        </w:r>
      </w:ins>
    </w:p>
    <w:p w14:paraId="2AD1B563" w14:textId="50694D99" w:rsidR="00F43E0A" w:rsidRPr="008F0BD2" w:rsidRDefault="00123A98" w:rsidP="00C97B58">
      <w:pPr>
        <w:pStyle w:val="H2"/>
      </w:pPr>
      <w:bookmarkStart w:id="985" w:name="_Toc193260938"/>
      <w:r w:rsidRPr="008F0BD2">
        <w:rPr>
          <w:caps w:val="0"/>
        </w:rPr>
        <w:t>OWNERSHIP OF MATERIALS</w:t>
      </w:r>
      <w:bookmarkEnd w:id="985"/>
    </w:p>
    <w:p w14:paraId="29E1793D" w14:textId="50B38701" w:rsidR="00F43E0A" w:rsidRPr="0060780F" w:rsidRDefault="00CF5A50">
      <w:pPr>
        <w:pStyle w:val="Heading3"/>
        <w:pPrChange w:id="986" w:author="Bryden, Cassandra  (HCA)" w:date="2024-11-04T13:57:00Z" w16du:dateUtc="2024-11-04T21:57:00Z">
          <w:pPr>
            <w:pStyle w:val="Heading1"/>
          </w:pPr>
        </w:pPrChange>
      </w:pPr>
      <w:r>
        <w:t>Sovereign</w:t>
      </w:r>
      <w:r w:rsidR="00697296">
        <w:t xml:space="preserve"> Nation</w:t>
      </w:r>
      <w:r w:rsidR="00F43E0A" w:rsidRPr="0060780F">
        <w:t xml:space="preserve"> solely owns all materials of unique cultural significance unless otherwise expressly agreed in the applicable </w:t>
      </w:r>
      <w:r w:rsidR="00F27C9B">
        <w:t>SLA</w:t>
      </w:r>
      <w:r w:rsidR="00F43E0A" w:rsidRPr="0060780F">
        <w:t>.</w:t>
      </w:r>
    </w:p>
    <w:p w14:paraId="523859E8" w14:textId="064D3416" w:rsidR="00F43E0A" w:rsidRPr="00A676BE" w:rsidRDefault="00F43E0A">
      <w:pPr>
        <w:pStyle w:val="Heading3"/>
        <w:pPrChange w:id="987" w:author="Bryden, Cassandra  (HCA)" w:date="2024-11-04T13:57:00Z" w16du:dateUtc="2024-11-04T21:57:00Z">
          <w:pPr>
            <w:pStyle w:val="Heading1"/>
          </w:pPr>
        </w:pPrChange>
      </w:pPr>
      <w:r w:rsidRPr="0060780F">
        <w:t xml:space="preserve">Materials created by the </w:t>
      </w:r>
      <w:r w:rsidR="00CF5A50">
        <w:t>Sovereign</w:t>
      </w:r>
      <w:r w:rsidR="00697296">
        <w:t xml:space="preserve"> Nation</w:t>
      </w:r>
      <w:r w:rsidRPr="0060780F">
        <w:t xml:space="preserve"> which the </w:t>
      </w:r>
      <w:r w:rsidR="00CF5A50">
        <w:t>Sovereign</w:t>
      </w:r>
      <w:r w:rsidR="00697296">
        <w:t xml:space="preserve"> Nation</w:t>
      </w:r>
      <w:r w:rsidRPr="0060780F">
        <w:t xml:space="preserve"> uses to perform the</w:t>
      </w:r>
      <w:r>
        <w:t xml:space="preserve"> work under an</w:t>
      </w:r>
      <w:r w:rsidRPr="0060780F">
        <w:t xml:space="preserve"> </w:t>
      </w:r>
      <w:r>
        <w:t>SLA</w:t>
      </w:r>
      <w:r w:rsidRPr="0060780F">
        <w:t xml:space="preserve"> (including without limitation books, computer programs, documents, films, pamphlets, reports, sound reproductions, studies, surveys, tapes and/or training materials) will be owned by the </w:t>
      </w:r>
      <w:r w:rsidR="00CF5A50">
        <w:t>Sovereign</w:t>
      </w:r>
      <w:r w:rsidR="00697296">
        <w:t xml:space="preserve"> Nation</w:t>
      </w:r>
      <w:r w:rsidRPr="0060780F">
        <w:t xml:space="preserve">, regardless of whether the materials are paid for in whole or in part by HCA, except when such materials have been expressly identified within the applicable </w:t>
      </w:r>
      <w:r>
        <w:t>SLA</w:t>
      </w:r>
      <w:ins w:id="988" w:author="Bryden, Cassandra  (HCA)" w:date="2025-02-26T09:19:00Z" w16du:dateUtc="2025-02-26T17:19:00Z">
        <w:r w:rsidR="007523CC">
          <w:t>,</w:t>
        </w:r>
      </w:ins>
      <w:ins w:id="989" w:author="Mendoza, Lucilla  (HCA)" w:date="2025-02-03T09:16:00Z" w16du:dateUtc="2025-02-03T17:16:00Z">
        <w:r w:rsidR="00BD2535">
          <w:t xml:space="preserve"> in federal law</w:t>
        </w:r>
      </w:ins>
      <w:ins w:id="990" w:author="Bryden, Cassandra  (HCA)" w:date="2025-02-26T09:20:00Z" w16du:dateUtc="2025-02-26T17:20:00Z">
        <w:r w:rsidR="007523CC">
          <w:t>,</w:t>
        </w:r>
      </w:ins>
      <w:ins w:id="991" w:author="Mendoza, Lucilla  (HCA)" w:date="2025-02-03T09:16:00Z" w16du:dateUtc="2025-02-03T17:16:00Z">
        <w:r w:rsidR="00BD2535">
          <w:t xml:space="preserve"> or the terms of a federal grant</w:t>
        </w:r>
      </w:ins>
      <w:r w:rsidRPr="0060780F">
        <w:t xml:space="preserve"> as belongi</w:t>
      </w:r>
      <w:r w:rsidRPr="00A676BE">
        <w:t>ng to HCA</w:t>
      </w:r>
      <w:ins w:id="992" w:author="Mendoza, Lucilla  (HCA)" w:date="2025-02-03T09:16:00Z" w16du:dateUtc="2025-02-03T17:16:00Z">
        <w:r w:rsidR="00BD2535">
          <w:t xml:space="preserve"> or the federal government</w:t>
        </w:r>
      </w:ins>
      <w:r w:rsidRPr="00A676BE">
        <w:t>.</w:t>
      </w:r>
    </w:p>
    <w:p w14:paraId="4FA6DF03" w14:textId="6F60B20E" w:rsidR="00F27C9B" w:rsidRDefault="00123A98" w:rsidP="00C97B58">
      <w:pPr>
        <w:pStyle w:val="H2"/>
      </w:pPr>
      <w:bookmarkStart w:id="993" w:name="_Toc193260939"/>
      <w:r>
        <w:rPr>
          <w:caps w:val="0"/>
        </w:rPr>
        <w:t>PUBLIC DISCLOSURE</w:t>
      </w:r>
      <w:bookmarkEnd w:id="993"/>
    </w:p>
    <w:p w14:paraId="1EA85A4F" w14:textId="09FE23C9" w:rsidR="00F27C9B" w:rsidRDefault="00CF5A50" w:rsidP="00F27C9B">
      <w:pPr>
        <w:pStyle w:val="Heading3"/>
      </w:pPr>
      <w:r>
        <w:t>Sovereign</w:t>
      </w:r>
      <w:r w:rsidR="00697296">
        <w:t xml:space="preserve"> Nation</w:t>
      </w:r>
      <w:r w:rsidR="00F27C9B">
        <w:t xml:space="preserve"> acknowledges that the Agreement, including all SLAs, attachments, exhibits, schedules, and supporting documentation is subject to </w:t>
      </w:r>
      <w:hyperlink r:id="rId16" w:history="1">
        <w:r w:rsidR="00F27C9B" w:rsidRPr="00F27C9B">
          <w:rPr>
            <w:rStyle w:val="Hyperlink"/>
          </w:rPr>
          <w:t>Chapter 42.56</w:t>
        </w:r>
      </w:hyperlink>
      <w:r w:rsidR="00F27C9B">
        <w:t xml:space="preserve"> The Public Records Act </w:t>
      </w:r>
      <w:r w:rsidR="00F27C9B">
        <w:lastRenderedPageBreak/>
        <w:t xml:space="preserve">and any documents submitted by </w:t>
      </w:r>
      <w:r>
        <w:t>Sovereign</w:t>
      </w:r>
      <w:r w:rsidR="00697296">
        <w:t xml:space="preserve"> Nation</w:t>
      </w:r>
      <w:r w:rsidR="00F27C9B">
        <w:t xml:space="preserve"> to HCA may be subject to disclosure under such law. </w:t>
      </w:r>
    </w:p>
    <w:p w14:paraId="388F614C" w14:textId="2FD29342" w:rsidR="00F27C9B" w:rsidRDefault="00F27C9B" w:rsidP="00F43635">
      <w:pPr>
        <w:pStyle w:val="Heading3"/>
      </w:pPr>
      <w:commentRangeStart w:id="994"/>
      <w:r>
        <w:t xml:space="preserve">Documents and records related to </w:t>
      </w:r>
      <w:r w:rsidR="00CF5A50">
        <w:t>Sovereign</w:t>
      </w:r>
      <w:r w:rsidR="00697296">
        <w:t xml:space="preserve"> Nation</w:t>
      </w:r>
      <w:r>
        <w:t xml:space="preserve">’s Single Audit may not be subject to public disclosure by HCA if </w:t>
      </w:r>
      <w:r w:rsidR="00CF5A50">
        <w:t>Sovereign</w:t>
      </w:r>
      <w:r w:rsidR="00697296">
        <w:t xml:space="preserve"> Nation</w:t>
      </w:r>
      <w:r>
        <w:t xml:space="preserve"> has opted out of making </w:t>
      </w:r>
      <w:r w:rsidR="00CF5A50">
        <w:t>Sovereign</w:t>
      </w:r>
      <w:r w:rsidR="00697296">
        <w:t xml:space="preserve"> Nation</w:t>
      </w:r>
      <w:r>
        <w:t xml:space="preserve">’s Single Audit </w:t>
      </w:r>
      <w:r w:rsidR="00F43635">
        <w:t>R</w:t>
      </w:r>
      <w:r>
        <w:t xml:space="preserve">eport publicly available as permitted by </w:t>
      </w:r>
      <w:ins w:id="995" w:author="Bryden, Cassandra  (HCA)" w:date="2024-11-12T08:47:00Z" w16du:dateUtc="2024-11-12T16:47:00Z">
        <w:r w:rsidR="005707B6">
          <w:fldChar w:fldCharType="begin"/>
        </w:r>
        <w:r w:rsidR="005707B6">
          <w:instrText>HYPERLINK "https://www.ecfr.gov/current/title-2/subtitle-A/chapter-II/part-200/subpart-F/subject-group-ECFRc3bd6ae97de5a40/section-200.512"</w:instrText>
        </w:r>
        <w:r w:rsidR="005707B6">
          <w:fldChar w:fldCharType="separate"/>
        </w:r>
        <w:r w:rsidRPr="005707B6">
          <w:rPr>
            <w:rStyle w:val="Hyperlink"/>
          </w:rPr>
          <w:t>2 CFR § 200.512(b)(</w:t>
        </w:r>
        <w:r w:rsidR="005707B6" w:rsidRPr="005707B6">
          <w:rPr>
            <w:rStyle w:val="Hyperlink"/>
          </w:rPr>
          <w:t>3</w:t>
        </w:r>
        <w:del w:id="996" w:author="Bryden, Cassandra  (HCA)" w:date="2024-11-12T08:47:00Z" w16du:dateUtc="2024-11-12T16:47:00Z">
          <w:r w:rsidRPr="005707B6" w:rsidDel="005707B6">
            <w:rPr>
              <w:rStyle w:val="Hyperlink"/>
            </w:rPr>
            <w:delText>2</w:delText>
          </w:r>
        </w:del>
        <w:r w:rsidRPr="005707B6">
          <w:rPr>
            <w:rStyle w:val="Hyperlink"/>
          </w:rPr>
          <w:t>)</w:t>
        </w:r>
        <w:r w:rsidR="005707B6">
          <w:fldChar w:fldCharType="end"/>
        </w:r>
      </w:ins>
      <w:r>
        <w:t>.</w:t>
      </w:r>
      <w:commentRangeEnd w:id="994"/>
      <w:r>
        <w:rPr>
          <w:rStyle w:val="CommentReference"/>
          <w:rFonts w:ascii="Univers (WN)" w:hAnsi="Univers (WN)" w:cs="Times New Roman"/>
          <w:noProof w:val="0"/>
          <w:spacing w:val="0"/>
        </w:rPr>
        <w:commentReference w:id="994"/>
      </w:r>
    </w:p>
    <w:p w14:paraId="61DCF48B" w14:textId="0F91DFED" w:rsidR="00F27C9B" w:rsidRPr="00C82C3E" w:rsidRDefault="00123A98" w:rsidP="00C97B58">
      <w:pPr>
        <w:pStyle w:val="H2"/>
      </w:pPr>
      <w:bookmarkStart w:id="997" w:name="_Toc193260940"/>
      <w:r w:rsidRPr="00C82C3E">
        <w:rPr>
          <w:caps w:val="0"/>
        </w:rPr>
        <w:t>RECORDS AND RIGHT OF ACCESS</w:t>
      </w:r>
      <w:bookmarkStart w:id="998" w:name="_Toc26790045"/>
      <w:bookmarkEnd w:id="997"/>
    </w:p>
    <w:p w14:paraId="2BFBECE0" w14:textId="475017FA" w:rsidR="008F0BD2" w:rsidRPr="00DD7F3E" w:rsidRDefault="008F0BD2" w:rsidP="008F0BD2">
      <w:pPr>
        <w:pStyle w:val="H2Paragraph"/>
      </w:pPr>
      <w:r w:rsidRPr="00C82C3E">
        <w:t>In accordance with the requirements of 45 CFR Part 75</w:t>
      </w:r>
      <w:r w:rsidR="00195352">
        <w:t xml:space="preserve"> and</w:t>
      </w:r>
      <w:r w:rsidRPr="00C82C3E">
        <w:t xml:space="preserve"> 2 CFR Part 20</w:t>
      </w:r>
      <w:r w:rsidRPr="008F0BD2">
        <w:t xml:space="preserve">0, the </w:t>
      </w:r>
      <w:r w:rsidR="00CF5A50">
        <w:t>Sovereign</w:t>
      </w:r>
      <w:r w:rsidRPr="008F0BD2">
        <w:t xml:space="preserve"> Nation and HCA agree as follows:</w:t>
      </w:r>
    </w:p>
    <w:p w14:paraId="09208AB3" w14:textId="580B202D" w:rsidR="00F27C9B" w:rsidRDefault="00CF5A50" w:rsidP="00F27C9B">
      <w:pPr>
        <w:pStyle w:val="Heading3"/>
      </w:pPr>
      <w:r>
        <w:t>Sovereign</w:t>
      </w:r>
      <w:r w:rsidR="00697296">
        <w:t xml:space="preserve"> Nation</w:t>
      </w:r>
      <w:r w:rsidR="00F27C9B">
        <w:t xml:space="preserve"> will retain all financial records, supporting documents, statistical records, and all other </w:t>
      </w:r>
      <w:r>
        <w:t>Sovereign</w:t>
      </w:r>
      <w:r w:rsidR="00697296">
        <w:t xml:space="preserve"> Nation</w:t>
      </w:r>
      <w:r w:rsidR="00F27C9B">
        <w:t xml:space="preserve"> records pertinent to the Agreement and SLAs;</w:t>
      </w:r>
    </w:p>
    <w:p w14:paraId="7FB0ED4B" w14:textId="0BCE336F" w:rsidR="00F27C9B" w:rsidRDefault="00CF5A50" w:rsidP="008F0BD2">
      <w:pPr>
        <w:pStyle w:val="Heading3"/>
      </w:pPr>
      <w:r>
        <w:t>Sovereign</w:t>
      </w:r>
      <w:r w:rsidR="00697296">
        <w:t xml:space="preserve"> Nation</w:t>
      </w:r>
      <w:r w:rsidR="00F27C9B">
        <w:t xml:space="preserve"> will ensure all accounting records, including all invoices, expenditures, and payments, are maintained in accordance with applicable generally accepted accounting principles;</w:t>
      </w:r>
    </w:p>
    <w:p w14:paraId="2226CD7D" w14:textId="291DB73C" w:rsidR="008F0BD2" w:rsidRDefault="008F0BD2" w:rsidP="008F0BD2">
      <w:pPr>
        <w:pStyle w:val="Heading3"/>
      </w:pPr>
      <w:r w:rsidRPr="008F0BD2">
        <w:t xml:space="preserve">The </w:t>
      </w:r>
      <w:r w:rsidR="00CF5A50">
        <w:t>Sovereign</w:t>
      </w:r>
      <w:r w:rsidRPr="008F0BD2">
        <w:t xml:space="preserve"> Nation will ensure all transactions </w:t>
      </w:r>
      <w:r w:rsidR="00195352">
        <w:t>are</w:t>
      </w:r>
      <w:r w:rsidRPr="008F0BD2">
        <w:t xml:space="preserve"> made in compliance with 45 CFR Part 75 and 2 CFR Part 200 for federal funds;</w:t>
      </w:r>
      <w:r>
        <w:t xml:space="preserve"> and</w:t>
      </w:r>
    </w:p>
    <w:p w14:paraId="54D1FEA1" w14:textId="41C58799" w:rsidR="00F27C9B" w:rsidRDefault="00CF5A50" w:rsidP="008F0BD2">
      <w:pPr>
        <w:pStyle w:val="Heading3"/>
      </w:pPr>
      <w:r>
        <w:t>Sovereign</w:t>
      </w:r>
      <w:r w:rsidR="00697296">
        <w:t xml:space="preserve"> Nation</w:t>
      </w:r>
      <w:r w:rsidR="00F27C9B">
        <w:t xml:space="preserve"> will provide information necessary for HCA to comply with 45 CFR Part 75 and 2 CFR Part 200.</w:t>
      </w:r>
    </w:p>
    <w:p w14:paraId="0D8A546B" w14:textId="6071C28A" w:rsidR="0090373B" w:rsidRPr="00EC55D5" w:rsidRDefault="00123A98" w:rsidP="00C97B58">
      <w:pPr>
        <w:pStyle w:val="H2"/>
      </w:pPr>
      <w:bookmarkStart w:id="999" w:name="_Toc187312157"/>
      <w:bookmarkStart w:id="1000" w:name="_Toc187318671"/>
      <w:bookmarkStart w:id="1001" w:name="_Toc193260941"/>
      <w:bookmarkEnd w:id="998"/>
      <w:commentRangeStart w:id="1002"/>
      <w:r w:rsidRPr="00EC55D5">
        <w:rPr>
          <w:caps w:val="0"/>
        </w:rPr>
        <w:t>RESPONSIBILITIES OF THE HEALTH CARE AUTHORITY</w:t>
      </w:r>
      <w:commentRangeEnd w:id="1002"/>
      <w:r w:rsidR="00EC55D5">
        <w:rPr>
          <w:rStyle w:val="CommentReference"/>
          <w:rFonts w:ascii="Univers (WN)" w:hAnsi="Univers (WN)" w:cs="Times New Roman"/>
          <w:b w:val="0"/>
          <w:caps w:val="0"/>
          <w:spacing w:val="0"/>
        </w:rPr>
        <w:commentReference w:id="1002"/>
      </w:r>
      <w:bookmarkEnd w:id="999"/>
      <w:bookmarkEnd w:id="1000"/>
      <w:bookmarkEnd w:id="1001"/>
    </w:p>
    <w:p w14:paraId="774EF6BA" w14:textId="10EA5963" w:rsidR="0090373B" w:rsidDel="00EC55D5" w:rsidRDefault="0090373B" w:rsidP="0090373B">
      <w:pPr>
        <w:pStyle w:val="Heading3"/>
        <w:rPr>
          <w:del w:id="1003" w:author="Bryden, Cassandra  (HCA)" w:date="2024-11-18T13:18:00Z" w16du:dateUtc="2024-11-18T21:18:00Z"/>
        </w:rPr>
      </w:pPr>
      <w:del w:id="1004" w:author="Bryden, Cassandra  (HCA)" w:date="2024-11-18T13:18:00Z" w16du:dateUtc="2024-11-18T21:18:00Z">
        <w:r w:rsidRPr="00EC55D5" w:rsidDel="00EC55D5">
          <w:delText>HCA will notify Indian Nation of projected or anticipated budget increases or decreases which may materially affect the Agreement as soon as reasonably practicable. This includes one-time surplus funding that could be obligated for unmet needs in Indian Nation services and program d</w:delText>
        </w:r>
        <w:r w:rsidDel="00EC55D5">
          <w:delText>evelopment.</w:delText>
        </w:r>
      </w:del>
    </w:p>
    <w:p w14:paraId="61CC6A54" w14:textId="697C5429" w:rsidR="0090373B" w:rsidRDefault="0090373B" w:rsidP="0090373B">
      <w:pPr>
        <w:pStyle w:val="Heading3"/>
      </w:pPr>
      <w:r>
        <w:t xml:space="preserve">HCA will promptly respond on a case-by-case basis to any written request by the </w:t>
      </w:r>
      <w:r w:rsidR="00CF5A50">
        <w:t>Sovereign</w:t>
      </w:r>
      <w:r w:rsidR="00697296">
        <w:t xml:space="preserve"> Nation</w:t>
      </w:r>
      <w:r>
        <w:t xml:space="preserve"> regarding the </w:t>
      </w:r>
      <w:r w:rsidR="00CF5A50">
        <w:t>Sovereign</w:t>
      </w:r>
      <w:r w:rsidR="00697296">
        <w:t xml:space="preserve"> Nation</w:t>
      </w:r>
      <w:r>
        <w:t xml:space="preserve">’s eligibility to access any </w:t>
      </w:r>
      <w:ins w:id="1005" w:author="Bryden, Cassandra  (HCA)" w:date="2025-03-19T12:57:00Z" w16du:dateUtc="2025-03-19T19:57:00Z">
        <w:r w:rsidR="00F8135B" w:rsidRPr="009D6820">
          <w:rPr>
            <w:bCs/>
          </w:rPr>
          <w:t>new funding sources</w:t>
        </w:r>
        <w:r w:rsidR="00F8135B">
          <w:t xml:space="preserve"> or any </w:t>
        </w:r>
      </w:ins>
      <w:r>
        <w:t>newly funded services.</w:t>
      </w:r>
    </w:p>
    <w:p w14:paraId="07907281" w14:textId="0B6F56EE" w:rsidR="0090373B" w:rsidRDefault="0090373B" w:rsidP="0090373B">
      <w:pPr>
        <w:pStyle w:val="Heading3"/>
      </w:pPr>
      <w:r>
        <w:t>As required by RCW 43.376.040 Training Requirement, HCA will ensure that HCA employees receive training in:</w:t>
      </w:r>
    </w:p>
    <w:p w14:paraId="5AF034B9" w14:textId="5AF5EE9C" w:rsidR="0090373B" w:rsidRDefault="0090373B" w:rsidP="00F43635">
      <w:pPr>
        <w:pStyle w:val="h4"/>
      </w:pPr>
      <w:r>
        <w:t>Effective communication and collaboration between state agencies and Indian tribes; and</w:t>
      </w:r>
    </w:p>
    <w:p w14:paraId="08F98942" w14:textId="73D4A6A7" w:rsidR="0090373B" w:rsidRDefault="0090373B" w:rsidP="00F43635">
      <w:pPr>
        <w:pStyle w:val="h4"/>
      </w:pPr>
      <w:r>
        <w:t xml:space="preserve">Cultural competency (cultural humility) in providing effective services to </w:t>
      </w:r>
      <w:r w:rsidR="00CF5A50">
        <w:t>T</w:t>
      </w:r>
      <w:r>
        <w:t xml:space="preserve">ribal governments and </w:t>
      </w:r>
      <w:r w:rsidR="00CF5A50">
        <w:t>T</w:t>
      </w:r>
      <w:r>
        <w:t>ribal members.</w:t>
      </w:r>
    </w:p>
    <w:p w14:paraId="49222792" w14:textId="7F4B07F7" w:rsidR="0090373B" w:rsidRDefault="0090373B" w:rsidP="0090373B">
      <w:pPr>
        <w:pStyle w:val="Heading3"/>
      </w:pPr>
      <w:r>
        <w:t xml:space="preserve">HCA will support </w:t>
      </w:r>
      <w:r w:rsidR="00CF5A50">
        <w:t>Sovereign</w:t>
      </w:r>
      <w:r w:rsidR="00697296">
        <w:t xml:space="preserve"> Nation</w:t>
      </w:r>
      <w:r>
        <w:t xml:space="preserve"> in its efforts to petition the Legislature to amend statutory provisions that </w:t>
      </w:r>
      <w:r w:rsidR="00CF5A50">
        <w:t>Sovereign</w:t>
      </w:r>
      <w:r w:rsidR="00697296">
        <w:t xml:space="preserve"> Nation</w:t>
      </w:r>
      <w:r>
        <w:t xml:space="preserve"> finds burdensome, unless HCA determines that the requested amendment would be in direct conflict with a federal statute or regulation, be inconsistent with the purposes of the program, or conflict with program goals.</w:t>
      </w:r>
    </w:p>
    <w:p w14:paraId="31D6AAA6" w14:textId="5BDACE05" w:rsidR="0090373B" w:rsidRDefault="0090373B" w:rsidP="00F43635">
      <w:pPr>
        <w:pStyle w:val="Heading3"/>
      </w:pPr>
      <w:r>
        <w:t>HCA will respect Tribal Law that meets or exceeds the requirements set forth in federal or state law as it pertains to the Agreement.</w:t>
      </w:r>
    </w:p>
    <w:p w14:paraId="39E7515D" w14:textId="1D889710" w:rsidR="0090373B" w:rsidRPr="008F0BD2" w:rsidRDefault="00123A98" w:rsidP="0090373B">
      <w:pPr>
        <w:pStyle w:val="H2"/>
      </w:pPr>
      <w:bookmarkStart w:id="1006" w:name="_Toc193260942"/>
      <w:r w:rsidRPr="008F0BD2">
        <w:rPr>
          <w:caps w:val="0"/>
        </w:rPr>
        <w:t>SEVERABILITY</w:t>
      </w:r>
      <w:bookmarkEnd w:id="1006"/>
    </w:p>
    <w:p w14:paraId="7A294156" w14:textId="1E0BC120" w:rsidR="0090373B" w:rsidRPr="00C82C3E" w:rsidRDefault="0090373B" w:rsidP="0090373B">
      <w:pPr>
        <w:pStyle w:val="H2Paragraph"/>
      </w:pPr>
      <w:r w:rsidRPr="008F0BD2">
        <w:t>The provisions of th</w:t>
      </w:r>
      <w:ins w:id="1007" w:author="Bryden, Cassandra  (HCA)" w:date="2025-03-18T14:10:00Z" w16du:dateUtc="2025-03-18T21:10:00Z">
        <w:r w:rsidR="00786609">
          <w:t>is</w:t>
        </w:r>
      </w:ins>
      <w:del w:id="1008" w:author="Bryden, Cassandra  (HCA)" w:date="2025-03-18T14:10:00Z" w16du:dateUtc="2025-03-18T21:10:00Z">
        <w:r w:rsidRPr="008F0BD2" w:rsidDel="00786609">
          <w:delText>e</w:delText>
        </w:r>
      </w:del>
      <w:r w:rsidRPr="008F0BD2">
        <w:t xml:space="preserve"> Agreement are severable. If any provision of th</w:t>
      </w:r>
      <w:ins w:id="1009" w:author="Bryden, Cassandra  (HCA)" w:date="2025-03-18T14:10:00Z" w16du:dateUtc="2025-03-18T21:10:00Z">
        <w:r w:rsidR="00786609">
          <w:t>is</w:t>
        </w:r>
      </w:ins>
      <w:del w:id="1010" w:author="Bryden, Cassandra  (HCA)" w:date="2025-03-18T14:10:00Z" w16du:dateUtc="2025-03-18T21:10:00Z">
        <w:r w:rsidRPr="008F0BD2" w:rsidDel="00786609">
          <w:delText>e</w:delText>
        </w:r>
      </w:del>
      <w:r w:rsidRPr="008F0BD2">
        <w:t xml:space="preserve"> Agreement, including any provision of any document incorporated by reference, is held invalid by any court of competent jurisdiction, then that invalidity will not affect the other provisions of th</w:t>
      </w:r>
      <w:ins w:id="1011" w:author="Bryden, Cassandra  (HCA)" w:date="2025-03-18T14:09:00Z" w16du:dateUtc="2025-03-18T21:09:00Z">
        <w:r w:rsidR="00786609">
          <w:t>is</w:t>
        </w:r>
      </w:ins>
      <w:del w:id="1012" w:author="Bryden, Cassandra  (HCA)" w:date="2025-03-18T14:09:00Z" w16du:dateUtc="2025-03-18T21:09:00Z">
        <w:r w:rsidRPr="008F0BD2" w:rsidDel="00786609">
          <w:delText>e</w:delText>
        </w:r>
      </w:del>
      <w:r w:rsidRPr="008F0BD2">
        <w:t xml:space="preserve"> Agreement and the invalid provision will be considered modified to conf</w:t>
      </w:r>
      <w:r w:rsidRPr="00C82C3E">
        <w:t>orm to existing law and regulations.</w:t>
      </w:r>
    </w:p>
    <w:p w14:paraId="1BBC774E" w14:textId="1815BFBC" w:rsidR="0090373B" w:rsidRPr="00F43635" w:rsidRDefault="00123A98" w:rsidP="0090373B">
      <w:pPr>
        <w:pStyle w:val="H2"/>
        <w:rPr>
          <w:bCs/>
        </w:rPr>
      </w:pPr>
      <w:bookmarkStart w:id="1013" w:name="_Toc193260943"/>
      <w:r w:rsidRPr="00F43635">
        <w:rPr>
          <w:caps w:val="0"/>
        </w:rPr>
        <w:t>SOVEREIGN IMMUNITY – NO WAIVER</w:t>
      </w:r>
      <w:bookmarkEnd w:id="1013"/>
    </w:p>
    <w:p w14:paraId="2839B6F1" w14:textId="62279BCA" w:rsidR="0090373B" w:rsidRPr="008F0BD2" w:rsidRDefault="0090373B" w:rsidP="0090373B">
      <w:pPr>
        <w:pStyle w:val="H2Paragraph"/>
      </w:pPr>
      <w:r w:rsidRPr="00C82C3E">
        <w:lastRenderedPageBreak/>
        <w:t>Nothing whatsoever in th</w:t>
      </w:r>
      <w:ins w:id="1014" w:author="Bryden, Cassandra  (HCA)" w:date="2025-03-18T14:10:00Z" w16du:dateUtc="2025-03-18T21:10:00Z">
        <w:r w:rsidR="00786609">
          <w:t>is</w:t>
        </w:r>
      </w:ins>
      <w:del w:id="1015" w:author="Bryden, Cassandra  (HCA)" w:date="2025-03-18T14:10:00Z" w16du:dateUtc="2025-03-18T21:10:00Z">
        <w:r w:rsidRPr="00C82C3E" w:rsidDel="00786609">
          <w:delText>e</w:delText>
        </w:r>
      </w:del>
      <w:r w:rsidRPr="00C82C3E">
        <w:t xml:space="preserve"> Agreement constitutes or will be construed as a waiver of either party’s sovereign immunity.</w:t>
      </w:r>
    </w:p>
    <w:p w14:paraId="492BF997" w14:textId="07F62ED3" w:rsidR="0090373B" w:rsidRPr="008F0BD2" w:rsidRDefault="00123A98" w:rsidP="0090373B">
      <w:pPr>
        <w:pStyle w:val="H2"/>
        <w:rPr>
          <w:bCs/>
        </w:rPr>
      </w:pPr>
      <w:bookmarkStart w:id="1016" w:name="_Toc193260944"/>
      <w:r w:rsidRPr="008F0BD2">
        <w:rPr>
          <w:caps w:val="0"/>
        </w:rPr>
        <w:t>SUBCONTRACTING</w:t>
      </w:r>
      <w:bookmarkEnd w:id="1016"/>
    </w:p>
    <w:p w14:paraId="52BA9BD5" w14:textId="2222DE9C" w:rsidR="008F0BD2" w:rsidRDefault="008F0BD2" w:rsidP="005250F4">
      <w:pPr>
        <w:pStyle w:val="Heading3"/>
      </w:pPr>
      <w:commentRangeStart w:id="1017"/>
      <w:del w:id="1018" w:author="Bryden, Cassandra  (HCA)" w:date="2024-11-07T12:16:00Z" w16du:dateUtc="2024-11-07T20:16:00Z">
        <w:r w:rsidRPr="008F0BD2" w:rsidDel="008F0BD2">
          <w:delText>Either Party</w:delText>
        </w:r>
      </w:del>
      <w:r w:rsidR="00CF5A50">
        <w:t>Sovereign</w:t>
      </w:r>
      <w:r w:rsidR="00697296">
        <w:t xml:space="preserve"> Nation</w:t>
      </w:r>
      <w:r w:rsidRPr="008F0BD2">
        <w:t xml:space="preserve"> may </w:t>
      </w:r>
      <w:r w:rsidR="00F43635">
        <w:t>Subcontract</w:t>
      </w:r>
      <w:r w:rsidRPr="008F0BD2">
        <w:t xml:space="preserve"> services to be provided under a</w:t>
      </w:r>
      <w:r>
        <w:t>n SLA</w:t>
      </w:r>
      <w:r w:rsidRPr="008F0BD2">
        <w:t xml:space="preserve"> . In any event, the </w:t>
      </w:r>
      <w:r w:rsidR="00CF5A50">
        <w:t>Sovereign</w:t>
      </w:r>
      <w:r w:rsidR="00697296">
        <w:t xml:space="preserve"> Nation</w:t>
      </w:r>
      <w:r w:rsidRPr="008F0BD2">
        <w:t xml:space="preserve"> will remain ultimately responsible to HCA</w:t>
      </w:r>
      <w:del w:id="1019" w:author="Bryden, Cassandra  (HCA)" w:date="2024-11-07T12:17:00Z" w16du:dateUtc="2024-11-07T20:17:00Z">
        <w:r w:rsidRPr="008F0BD2" w:rsidDel="008F0BD2">
          <w:delText xml:space="preserve"> and HCA will remain ultimately responsible to the Indian Nation</w:delText>
        </w:r>
      </w:del>
      <w:r w:rsidRPr="008F0BD2">
        <w:t xml:space="preserve"> for performance of all duties and obligations under this Agreement. </w:t>
      </w:r>
      <w:del w:id="1020" w:author="Bryden, Cassandra  (HCA)" w:date="2024-11-07T12:17:00Z" w16du:dateUtc="2024-11-07T20:17:00Z">
        <w:r w:rsidRPr="008F0BD2" w:rsidDel="008F0BD2">
          <w:delText>Each Party</w:delText>
        </w:r>
      </w:del>
      <w:r w:rsidR="00CF5A50">
        <w:t>Sovereign</w:t>
      </w:r>
      <w:r w:rsidR="00697296">
        <w:t xml:space="preserve"> Nation</w:t>
      </w:r>
      <w:r w:rsidRPr="00C82C3E">
        <w:t xml:space="preserve"> will be responsible for the acts and omissions of its </w:t>
      </w:r>
      <w:r w:rsidR="00F43635">
        <w:t>Subcontract</w:t>
      </w:r>
      <w:r w:rsidRPr="00C82C3E">
        <w:t>ors.</w:t>
      </w:r>
      <w:commentRangeEnd w:id="1017"/>
      <w:r w:rsidRPr="00C82C3E">
        <w:rPr>
          <w:rStyle w:val="CommentReference"/>
          <w:rFonts w:ascii="Univers (WN)" w:hAnsi="Univers (WN)" w:cs="Times New Roman"/>
        </w:rPr>
        <w:commentReference w:id="1017"/>
      </w:r>
    </w:p>
    <w:p w14:paraId="432EC1AA" w14:textId="1C5FF509" w:rsidR="005250F4" w:rsidRPr="005250F4" w:rsidRDefault="005250F4" w:rsidP="005250F4">
      <w:pPr>
        <w:pStyle w:val="Heading3"/>
      </w:pPr>
      <w:commentRangeStart w:id="1021"/>
      <w:ins w:id="1022" w:author="Bryden, Cassandra  (HCA)" w:date="2024-11-13T12:07:00Z" w16du:dateUtc="2024-11-13T20:07:00Z">
        <w:r w:rsidRPr="005250F4">
          <w:t xml:space="preserve">Neither the </w:t>
        </w:r>
      </w:ins>
      <w:r w:rsidR="00CF5A50">
        <w:t>Sovereign</w:t>
      </w:r>
      <w:r w:rsidR="00697296">
        <w:t xml:space="preserve"> Nation</w:t>
      </w:r>
      <w:ins w:id="1023" w:author="Bryden, Cassandra  (HCA)" w:date="2024-11-13T12:07:00Z" w16du:dateUtc="2024-11-13T20:07:00Z">
        <w:r w:rsidRPr="005250F4">
          <w:t xml:space="preserve"> nor any </w:t>
        </w:r>
        <w:r>
          <w:t xml:space="preserve">of the </w:t>
        </w:r>
      </w:ins>
      <w:r w:rsidR="00CF5A50">
        <w:t>Sovereign</w:t>
      </w:r>
      <w:r w:rsidR="00697296">
        <w:t xml:space="preserve"> Nation</w:t>
      </w:r>
      <w:ins w:id="1024" w:author="Bryden, Cassandra  (HCA)" w:date="2024-11-13T12:07:00Z" w16du:dateUtc="2024-11-13T20:07:00Z">
        <w:r>
          <w:t xml:space="preserve">’s </w:t>
        </w:r>
        <w:r w:rsidRPr="005250F4">
          <w:t>Subcontractor</w:t>
        </w:r>
      </w:ins>
      <w:ins w:id="1025" w:author="Bryden, Cassandra  (HCA)" w:date="2024-11-13T12:08:00Z" w16du:dateUtc="2024-11-13T20:08:00Z">
        <w:r>
          <w:t>s</w:t>
        </w:r>
      </w:ins>
      <w:ins w:id="1026" w:author="Bryden, Cassandra  (HCA)" w:date="2024-11-13T12:07:00Z" w16du:dateUtc="2024-11-13T20:07:00Z">
        <w:r w:rsidRPr="005250F4">
          <w:t xml:space="preserve"> shall enter into subcontracts for any of the work contemplated under this Agreement without obtaining HCA’s prior written </w:t>
        </w:r>
      </w:ins>
      <w:ins w:id="1027" w:author="Bryden, Cassandra  (HCA)" w:date="2024-11-13T12:35:00Z" w16du:dateUtc="2024-11-13T20:35:00Z">
        <w:r w:rsidR="00B44846">
          <w:t>acceptance</w:t>
        </w:r>
      </w:ins>
      <w:ins w:id="1028" w:author="Bryden, Cassandra  (HCA)" w:date="2024-11-13T12:07:00Z" w16du:dateUtc="2024-11-13T20:07:00Z">
        <w:r w:rsidRPr="005250F4">
          <w:t>. HCA shall have no responsibility for any action of any such Subcontractors.</w:t>
        </w:r>
      </w:ins>
      <w:commentRangeEnd w:id="1021"/>
      <w:r w:rsidR="00B44846">
        <w:rPr>
          <w:rStyle w:val="CommentReference"/>
          <w:rFonts w:ascii="Univers (WN)" w:hAnsi="Univers (WN)" w:cs="Times New Roman"/>
          <w:noProof w:val="0"/>
          <w:spacing w:val="0"/>
        </w:rPr>
        <w:commentReference w:id="1021"/>
      </w:r>
    </w:p>
    <w:p w14:paraId="41D290B6" w14:textId="6B9ADD4F" w:rsidR="00C97B58" w:rsidRPr="00C82C3E" w:rsidRDefault="00123A98" w:rsidP="00C97B58">
      <w:pPr>
        <w:pStyle w:val="H2"/>
      </w:pPr>
      <w:bookmarkStart w:id="1029" w:name="_Toc193260945"/>
      <w:r w:rsidRPr="00C82C3E">
        <w:rPr>
          <w:caps w:val="0"/>
        </w:rPr>
        <w:t>SUBRECIPIENT</w:t>
      </w:r>
      <w:bookmarkEnd w:id="1029"/>
    </w:p>
    <w:p w14:paraId="08BCA8C8" w14:textId="70EBB6D4" w:rsidR="008F0BD2" w:rsidRDefault="0032583B" w:rsidP="008F0BD2">
      <w:pPr>
        <w:pStyle w:val="H2Paragraph"/>
      </w:pPr>
      <w:r w:rsidRPr="00C82C3E">
        <w:t xml:space="preserve">If, </w:t>
      </w:r>
      <w:proofErr w:type="gramStart"/>
      <w:r w:rsidRPr="00C82C3E">
        <w:t>as a result of</w:t>
      </w:r>
      <w:proofErr w:type="gramEnd"/>
      <w:r w:rsidRPr="00C82C3E">
        <w:t xml:space="preserve"> this Agreement, the </w:t>
      </w:r>
      <w:r w:rsidR="00CF5A50">
        <w:t>Sovereign</w:t>
      </w:r>
      <w:r w:rsidR="00697296">
        <w:t xml:space="preserve"> Nation</w:t>
      </w:r>
      <w:r w:rsidRPr="00C82C3E">
        <w:t xml:space="preserve"> is a subrecipient of federal awards as defined by 2 CFR Part 200, the </w:t>
      </w:r>
      <w:r w:rsidR="00CF5A50">
        <w:t>Sovereign</w:t>
      </w:r>
      <w:r w:rsidR="00697296">
        <w:t xml:space="preserve"> Nation</w:t>
      </w:r>
      <w:r w:rsidRPr="00C82C3E">
        <w:t xml:space="preserve"> will comply with all applicable requirements of 2 CFR Part 200, including requir</w:t>
      </w:r>
      <w:r w:rsidRPr="0032583B">
        <w:t>ements regarding the reimbursement and the overpayment of unallowable costs.</w:t>
      </w:r>
    </w:p>
    <w:p w14:paraId="43F01A76" w14:textId="3D372CC0" w:rsidR="0032583B" w:rsidRDefault="00123A98" w:rsidP="00C97B58">
      <w:pPr>
        <w:pStyle w:val="H2"/>
        <w:rPr>
          <w:ins w:id="1030" w:author="Bryden, Cassandra  (HCA)" w:date="2024-11-06T10:05:00Z" w16du:dateUtc="2024-11-06T18:05:00Z"/>
        </w:rPr>
      </w:pPr>
      <w:bookmarkStart w:id="1031" w:name="_Toc193260946"/>
      <w:ins w:id="1032" w:author="Bryden, Cassandra  (HCA)" w:date="2024-11-06T10:04:00Z" w16du:dateUtc="2024-11-06T18:04:00Z">
        <w:r>
          <w:rPr>
            <w:caps w:val="0"/>
          </w:rPr>
          <w:t>SURVI</w:t>
        </w:r>
      </w:ins>
      <w:ins w:id="1033" w:author="Bryden, Cassandra  (HCA)" w:date="2024-11-06T10:05:00Z" w16du:dateUtc="2024-11-06T18:05:00Z">
        <w:r>
          <w:rPr>
            <w:caps w:val="0"/>
          </w:rPr>
          <w:t>VABILITY</w:t>
        </w:r>
        <w:bookmarkEnd w:id="1031"/>
      </w:ins>
    </w:p>
    <w:p w14:paraId="609816E9" w14:textId="69F7398D" w:rsidR="0032583B" w:rsidRDefault="0032583B">
      <w:pPr>
        <w:pStyle w:val="H2Paragraph"/>
        <w:rPr>
          <w:ins w:id="1034" w:author="Bryden, Cassandra  (HCA)" w:date="2024-11-06T10:04:00Z" w16du:dateUtc="2024-11-06T18:04:00Z"/>
        </w:rPr>
        <w:pPrChange w:id="1035" w:author="Bryden, Cassandra  (HCA)" w:date="2024-11-06T10:06:00Z" w16du:dateUtc="2024-11-06T18:06:00Z">
          <w:pPr>
            <w:pStyle w:val="H2"/>
          </w:pPr>
        </w:pPrChange>
      </w:pPr>
      <w:ins w:id="1036" w:author="Bryden, Cassandra  (HCA)" w:date="2024-11-06T10:06:00Z" w16du:dateUtc="2024-11-06T18:06:00Z">
        <w:r w:rsidRPr="0032583B">
          <w:t>The terms and conditions of the Agreement, including S</w:t>
        </w:r>
        <w:r>
          <w:t>LA</w:t>
        </w:r>
      </w:ins>
      <w:ins w:id="1037" w:author="Bryden, Cassandra  (HCA)" w:date="2024-11-06T10:07:00Z" w16du:dateUtc="2024-11-06T18:07:00Z">
        <w:r>
          <w:t xml:space="preserve"> terms and conditions,</w:t>
        </w:r>
      </w:ins>
      <w:ins w:id="1038" w:author="Bryden, Cassandra  (HCA)" w:date="2024-11-06T10:06:00Z" w16du:dateUtc="2024-11-06T18:06:00Z">
        <w:r>
          <w:t xml:space="preserve"> which</w:t>
        </w:r>
        <w:r w:rsidRPr="0032583B">
          <w:t xml:space="preserve"> by their sense and context are intended to survive the expiration or termination of the Agreement or </w:t>
        </w:r>
        <w:r>
          <w:t>SLA</w:t>
        </w:r>
        <w:r w:rsidRPr="0032583B">
          <w:t xml:space="preserve"> will so survive.</w:t>
        </w:r>
      </w:ins>
    </w:p>
    <w:p w14:paraId="7BFC5C0C" w14:textId="4F06C3F2" w:rsidR="0032583B" w:rsidRDefault="0068420C" w:rsidP="0032583B">
      <w:pPr>
        <w:pStyle w:val="H2"/>
      </w:pPr>
      <w:bookmarkStart w:id="1039" w:name="_Toc193260947"/>
      <w:commentRangeStart w:id="1040"/>
      <w:ins w:id="1041" w:author="Bryden, Cassandra  (HCA)" w:date="2024-11-15T07:52:00Z" w16du:dateUtc="2024-11-15T15:52:00Z">
        <w:r>
          <w:rPr>
            <w:caps w:val="0"/>
          </w:rPr>
          <w:t xml:space="preserve">SLA </w:t>
        </w:r>
      </w:ins>
      <w:r w:rsidR="00123A98">
        <w:rPr>
          <w:caps w:val="0"/>
        </w:rPr>
        <w:t xml:space="preserve">TERMINATION </w:t>
      </w:r>
      <w:ins w:id="1042" w:author="Bryden, Cassandra  (HCA)" w:date="2025-03-10T09:48:00Z" w16du:dateUtc="2025-03-10T16:48:00Z">
        <w:r w:rsidR="00802B0F">
          <w:rPr>
            <w:caps w:val="0"/>
          </w:rPr>
          <w:t>F</w:t>
        </w:r>
      </w:ins>
      <w:r w:rsidR="00123A98">
        <w:rPr>
          <w:caps w:val="0"/>
        </w:rPr>
        <w:t xml:space="preserve">OR </w:t>
      </w:r>
      <w:del w:id="1043" w:author="Bryden, Cassandra  (HCA)" w:date="2024-11-18T13:33:00Z" w16du:dateUtc="2024-11-18T21:33:00Z">
        <w:r w:rsidR="00123A98" w:rsidDel="00EC55D5">
          <w:rPr>
            <w:caps w:val="0"/>
          </w:rPr>
          <w:delText xml:space="preserve">CANCELATION </w:delText>
        </w:r>
      </w:del>
      <w:ins w:id="1044" w:author="Bryden, Cassandra  (HCA)" w:date="2024-11-18T13:33:00Z" w16du:dateUtc="2024-11-18T21:33:00Z">
        <w:r w:rsidR="00EC55D5">
          <w:rPr>
            <w:caps w:val="0"/>
          </w:rPr>
          <w:t xml:space="preserve">RETROCESSION </w:t>
        </w:r>
      </w:ins>
      <w:commentRangeEnd w:id="1040"/>
      <w:ins w:id="1045" w:author="Bryden, Cassandra  (HCA)" w:date="2024-11-18T14:37:00Z" w16du:dateUtc="2024-11-18T22:37:00Z">
        <w:r w:rsidR="00D073F2">
          <w:rPr>
            <w:rStyle w:val="CommentReference"/>
            <w:rFonts w:ascii="Univers (WN)" w:hAnsi="Univers (WN)" w:cs="Times New Roman"/>
            <w:b w:val="0"/>
            <w:caps w:val="0"/>
            <w:spacing w:val="0"/>
          </w:rPr>
          <w:commentReference w:id="1040"/>
        </w:r>
      </w:ins>
      <w:bookmarkEnd w:id="1039"/>
    </w:p>
    <w:p w14:paraId="1B643604" w14:textId="4B03E802" w:rsidR="0032583B" w:rsidRDefault="0032583B" w:rsidP="00153720">
      <w:pPr>
        <w:pStyle w:val="Heading3"/>
        <w:numPr>
          <w:ilvl w:val="0"/>
          <w:numId w:val="0"/>
        </w:numPr>
        <w:ind w:left="720"/>
      </w:pPr>
      <w:r>
        <w:t xml:space="preserve">The </w:t>
      </w:r>
      <w:r w:rsidR="00CF5A50">
        <w:t>Sovereign</w:t>
      </w:r>
      <w:r w:rsidR="00697296">
        <w:t xml:space="preserve"> Nation</w:t>
      </w:r>
      <w:r>
        <w:t xml:space="preserve"> may </w:t>
      </w:r>
      <w:ins w:id="1046" w:author="Bryden, Cassandra  (HCA)" w:date="2025-03-10T09:49:00Z" w16du:dateUtc="2025-03-10T16:49:00Z">
        <w:r w:rsidR="00802B0F">
          <w:t xml:space="preserve">choose to </w:t>
        </w:r>
      </w:ins>
      <w:r>
        <w:t xml:space="preserve">terminate </w:t>
      </w:r>
      <w:ins w:id="1047" w:author="Bryden, Cassandra  (HCA)" w:date="2025-03-10T09:49:00Z" w16du:dateUtc="2025-03-10T16:49:00Z">
        <w:r w:rsidR="00802B0F">
          <w:t xml:space="preserve">an SLA </w:t>
        </w:r>
      </w:ins>
      <w:ins w:id="1048" w:author="Bryden, Cassandra  (HCA)" w:date="2025-03-10T09:50:00Z" w16du:dateUtc="2025-03-10T16:50:00Z">
        <w:r w:rsidR="00802B0F">
          <w:t>in order</w:t>
        </w:r>
      </w:ins>
      <w:ins w:id="1049" w:author="Bryden, Cassandra  (HCA)" w:date="2025-03-10T09:51:00Z" w16du:dateUtc="2025-03-10T16:51:00Z">
        <w:r w:rsidR="00802B0F">
          <w:t xml:space="preserve"> </w:t>
        </w:r>
      </w:ins>
      <w:ins w:id="1050" w:author="Bryden, Cassandra  (HCA)" w:date="2025-03-10T09:49:00Z" w16du:dateUtc="2025-03-10T16:49:00Z">
        <w:r w:rsidR="00802B0F">
          <w:t>to</w:t>
        </w:r>
      </w:ins>
      <w:del w:id="1051" w:author="Bryden, Cassandra  (HCA)" w:date="2025-03-10T09:49:00Z" w16du:dateUtc="2025-03-10T16:49:00Z">
        <w:r w:rsidDel="00802B0F">
          <w:delText>or</w:delText>
        </w:r>
      </w:del>
      <w:r>
        <w:t xml:space="preserve"> return administrative responsibility </w:t>
      </w:r>
      <w:ins w:id="1052" w:author="Bryden, Cassandra  (HCA)" w:date="2025-03-10T09:50:00Z" w16du:dateUtc="2025-03-10T16:50:00Z">
        <w:r w:rsidR="00802B0F">
          <w:t xml:space="preserve">of the </w:t>
        </w:r>
      </w:ins>
      <w:ins w:id="1053" w:author="Bryden, Cassandra  (HCA)" w:date="2025-03-10T09:53:00Z" w16du:dateUtc="2025-03-10T16:53:00Z">
        <w:r w:rsidR="00802B0F">
          <w:t>SLA</w:t>
        </w:r>
      </w:ins>
      <w:ins w:id="1054" w:author="Bryden, Cassandra  (HCA)" w:date="2025-03-10T09:54:00Z" w16du:dateUtc="2025-03-10T16:54:00Z">
        <w:r w:rsidR="00802B0F">
          <w:t xml:space="preserve"> </w:t>
        </w:r>
      </w:ins>
      <w:ins w:id="1055" w:author="Bryden, Cassandra  (HCA)" w:date="2025-03-10T09:52:00Z" w16du:dateUtc="2025-03-10T16:52:00Z">
        <w:r w:rsidR="00802B0F">
          <w:t xml:space="preserve">assigned </w:t>
        </w:r>
      </w:ins>
      <w:ins w:id="1056" w:author="Bryden, Cassandra  (HCA)" w:date="2025-03-10T09:51:00Z" w16du:dateUtc="2025-03-10T16:51:00Z">
        <w:r w:rsidR="00802B0F">
          <w:t xml:space="preserve">program </w:t>
        </w:r>
      </w:ins>
      <w:r>
        <w:t xml:space="preserve">to </w:t>
      </w:r>
      <w:r w:rsidR="00195352">
        <w:t>HCA</w:t>
      </w:r>
      <w:r>
        <w:t xml:space="preserve"> for any program prior to the end of the term of a</w:t>
      </w:r>
      <w:ins w:id="1057" w:author="Bryden, Cassandra  (HCA)" w:date="2024-11-18T13:25:00Z" w16du:dateUtc="2024-11-18T21:25:00Z">
        <w:r w:rsidR="00EC55D5">
          <w:t>n</w:t>
        </w:r>
      </w:ins>
      <w:r>
        <w:t xml:space="preserve"> </w:t>
      </w:r>
      <w:r w:rsidR="00F43635">
        <w:t>SLA</w:t>
      </w:r>
      <w:r>
        <w:t xml:space="preserve"> </w:t>
      </w:r>
      <w:del w:id="1058" w:author="Bryden, Cassandra  (HCA)" w:date="2024-11-18T13:34:00Z" w16du:dateUtc="2024-11-18T21:34:00Z">
        <w:r w:rsidDel="00EC55D5">
          <w:delText xml:space="preserve">and will provide HCA </w:delText>
        </w:r>
      </w:del>
      <w:r>
        <w:t xml:space="preserve">with </w:t>
      </w:r>
      <w:ins w:id="1059" w:author="Bryden, Cassandra  (HCA)" w:date="2025-03-04T08:42:00Z" w16du:dateUtc="2025-03-04T16:42:00Z">
        <w:r w:rsidR="00195352">
          <w:t xml:space="preserve">written </w:t>
        </w:r>
      </w:ins>
      <w:r>
        <w:t xml:space="preserve">notification </w:t>
      </w:r>
      <w:ins w:id="1060" w:author="Bryden, Cassandra  (HCA)" w:date="2024-11-18T13:34:00Z" w16du:dateUtc="2024-11-18T21:34:00Z">
        <w:r w:rsidR="00EC55D5">
          <w:t xml:space="preserve">to </w:t>
        </w:r>
      </w:ins>
      <w:ins w:id="1061" w:author="Bryden, Cassandra  (HCA)" w:date="2025-03-04T08:43:00Z" w16du:dateUtc="2025-03-04T16:43:00Z">
        <w:r w:rsidR="00195352">
          <w:t xml:space="preserve">both the </w:t>
        </w:r>
      </w:ins>
      <w:ins w:id="1062" w:author="Bryden, Cassandra  (HCA)" w:date="2024-11-18T13:34:00Z" w16du:dateUtc="2024-11-18T21:34:00Z">
        <w:r w:rsidR="00EC55D5">
          <w:t>HCA</w:t>
        </w:r>
      </w:ins>
      <w:ins w:id="1063" w:author="Bryden, Cassandra  (HCA)" w:date="2025-03-04T08:43:00Z" w16du:dateUtc="2025-03-04T16:43:00Z">
        <w:r w:rsidR="00195352">
          <w:t xml:space="preserve"> Agreement Manager and the HCA SLA Manager</w:t>
        </w:r>
      </w:ins>
      <w:ins w:id="1064" w:author="Bryden, Cassandra  (HCA)" w:date="2024-11-18T13:34:00Z" w16du:dateUtc="2024-11-18T21:34:00Z">
        <w:r w:rsidR="00EC55D5">
          <w:t xml:space="preserve"> </w:t>
        </w:r>
      </w:ins>
      <w:r>
        <w:t>of its intent to do so at least</w:t>
      </w:r>
      <w:r w:rsidR="00123A98">
        <w:t xml:space="preserve"> </w:t>
      </w:r>
      <w:r w:rsidR="00123A98" w:rsidRPr="00D6669B">
        <w:t xml:space="preserve">sixty </w:t>
      </w:r>
      <w:r w:rsidR="00123A98" w:rsidRPr="00D6669B">
        <w:rPr>
          <w:rPrChange w:id="1065" w:author="Bryden, Cassandra  (HCA)" w:date="2025-03-06T14:11:00Z" w16du:dateUtc="2025-03-06T22:11:00Z">
            <w:rPr>
              <w:highlight w:val="cyan"/>
            </w:rPr>
          </w:rPrChange>
        </w:rPr>
        <w:t>(</w:t>
      </w:r>
      <w:r w:rsidRPr="00D6669B">
        <w:rPr>
          <w:rPrChange w:id="1066" w:author="Bryden, Cassandra  (HCA)" w:date="2025-03-06T14:11:00Z" w16du:dateUtc="2025-03-06T22:11:00Z">
            <w:rPr>
              <w:highlight w:val="cyan"/>
            </w:rPr>
          </w:rPrChange>
        </w:rPr>
        <w:t>60</w:t>
      </w:r>
      <w:r w:rsidR="00123A98" w:rsidRPr="00D6669B">
        <w:rPr>
          <w:rPrChange w:id="1067" w:author="Bryden, Cassandra  (HCA)" w:date="2025-03-06T14:11:00Z" w16du:dateUtc="2025-03-06T22:11:00Z">
            <w:rPr>
              <w:highlight w:val="cyan"/>
            </w:rPr>
          </w:rPrChange>
        </w:rPr>
        <w:t>)</w:t>
      </w:r>
      <w:r w:rsidRPr="00D6669B">
        <w:rPr>
          <w:rPrChange w:id="1068" w:author="Bryden, Cassandra  (HCA)" w:date="2025-03-06T14:11:00Z" w16du:dateUtc="2025-03-06T22:11:00Z">
            <w:rPr>
              <w:highlight w:val="cyan"/>
            </w:rPr>
          </w:rPrChange>
        </w:rPr>
        <w:t xml:space="preserve"> calendar days</w:t>
      </w:r>
      <w:r>
        <w:t xml:space="preserve"> prior to the effective date of the termination </w:t>
      </w:r>
      <w:ins w:id="1069" w:author="Bryden, Cassandra  (HCA)" w:date="2025-03-10T10:03:00Z" w16du:dateUtc="2025-03-10T17:03:00Z">
        <w:r w:rsidR="00802B0F">
          <w:t>f</w:t>
        </w:r>
      </w:ins>
      <w:r>
        <w:t>or retrocession.</w:t>
      </w:r>
    </w:p>
    <w:p w14:paraId="33601587" w14:textId="44C2EC32" w:rsidR="0032583B" w:rsidDel="002823F3" w:rsidRDefault="0032583B" w:rsidP="00F43635">
      <w:pPr>
        <w:pStyle w:val="Heading3"/>
        <w:rPr>
          <w:del w:id="1070" w:author="Bryden, Cassandra  (HCA)" w:date="2024-12-06T10:07:00Z" w16du:dateUtc="2024-12-06T18:07:00Z"/>
        </w:rPr>
      </w:pPr>
      <w:commentRangeStart w:id="1071"/>
      <w:del w:id="1072" w:author="Bryden, Cassandra  (HCA)" w:date="2024-12-06T10:07:00Z" w16du:dateUtc="2024-12-06T18:07:00Z">
        <w:r w:rsidDel="002823F3">
          <w:delText xml:space="preserve">Any money paid to the </w:delText>
        </w:r>
        <w:r w:rsidR="00697296" w:rsidDel="002823F3">
          <w:delText>Tribal Nation</w:delText>
        </w:r>
        <w:r w:rsidDel="002823F3">
          <w:delText xml:space="preserve"> by HCA to provide a service or program for the period of time that program administration is returned to the state by the </w:delText>
        </w:r>
        <w:r w:rsidR="00697296" w:rsidDel="002823F3">
          <w:delText>Tribal Nation</w:delText>
        </w:r>
        <w:r w:rsidDel="002823F3">
          <w:delText xml:space="preserve"> will be paid back to the HCA prior to the effective date of the return of program administrative responsibility to the state.</w:delText>
        </w:r>
      </w:del>
    </w:p>
    <w:p w14:paraId="33CA810D" w14:textId="55824C98" w:rsidR="00D073F2" w:rsidRDefault="00D073F2" w:rsidP="00F43635">
      <w:pPr>
        <w:pStyle w:val="Heading3"/>
        <w:rPr>
          <w:ins w:id="1073" w:author="Bryden, Cassandra  (HCA)" w:date="2024-11-18T14:21:00Z" w16du:dateUtc="2024-11-18T22:21:00Z"/>
        </w:rPr>
      </w:pPr>
      <w:ins w:id="1074" w:author="Bryden, Cassandra  (HCA)" w:date="2024-11-18T14:30:00Z" w16du:dateUtc="2024-11-18T22:30:00Z">
        <w:r w:rsidRPr="00D073F2">
          <w:t>Prior to the effective date of the requested termination or retrocession</w:t>
        </w:r>
        <w:r>
          <w:t xml:space="preserve"> the </w:t>
        </w:r>
      </w:ins>
      <w:r w:rsidR="00CF5A50">
        <w:t>Sovereign</w:t>
      </w:r>
      <w:r w:rsidR="00697296">
        <w:t xml:space="preserve"> Nation</w:t>
      </w:r>
      <w:ins w:id="1075" w:author="Bryden, Cassandra  (HCA)" w:date="2024-11-18T14:30:00Z" w16du:dateUtc="2024-11-18T22:30:00Z">
        <w:r>
          <w:t xml:space="preserve"> </w:t>
        </w:r>
      </w:ins>
      <w:ins w:id="1076" w:author="Bryden, Cassandra  (HCA)" w:date="2024-11-18T14:31:00Z" w16du:dateUtc="2024-11-18T22:31:00Z">
        <w:r>
          <w:t>shall</w:t>
        </w:r>
      </w:ins>
      <w:ins w:id="1077" w:author="Bryden, Cassandra  (HCA)" w:date="2024-11-18T14:30:00Z" w16du:dateUtc="2024-11-18T22:30:00Z">
        <w:r>
          <w:t xml:space="preserve"> return to HCA a</w:t>
        </w:r>
      </w:ins>
      <w:ins w:id="1078" w:author="Bryden, Cassandra  (HCA)" w:date="2024-11-18T14:21:00Z" w16du:dateUtc="2024-11-18T22:21:00Z">
        <w:r>
          <w:t xml:space="preserve">ny </w:t>
        </w:r>
      </w:ins>
      <w:ins w:id="1079" w:author="Bryden, Cassandra  (HCA)" w:date="2024-11-18T14:22:00Z" w16du:dateUtc="2024-11-18T22:22:00Z">
        <w:r>
          <w:t xml:space="preserve">payment made </w:t>
        </w:r>
      </w:ins>
      <w:ins w:id="1080" w:author="Bryden, Cassandra  (HCA)" w:date="2024-11-18T14:32:00Z" w16du:dateUtc="2024-11-18T22:32:00Z">
        <w:r>
          <w:t xml:space="preserve">for </w:t>
        </w:r>
      </w:ins>
      <w:ins w:id="1081" w:author="Bryden, Cassandra  (HCA)" w:date="2024-11-18T14:22:00Z" w16du:dateUtc="2024-11-18T22:22:00Z">
        <w:r>
          <w:t xml:space="preserve">the administration of </w:t>
        </w:r>
      </w:ins>
      <w:ins w:id="1082" w:author="Bryden, Cassandra  (HCA)" w:date="2024-11-18T14:32:00Z" w16du:dateUtc="2024-11-18T22:32:00Z">
        <w:r>
          <w:t>the</w:t>
        </w:r>
      </w:ins>
      <w:ins w:id="1083" w:author="Bryden, Cassandra  (HCA)" w:date="2024-11-18T14:22:00Z" w16du:dateUtc="2024-11-18T22:22:00Z">
        <w:r>
          <w:t xml:space="preserve"> SLA </w:t>
        </w:r>
      </w:ins>
      <w:ins w:id="1084" w:author="Bryden, Cassandra  (HCA)" w:date="2024-11-18T14:35:00Z" w16du:dateUtc="2024-11-18T22:35:00Z">
        <w:r>
          <w:t xml:space="preserve">services which </w:t>
        </w:r>
      </w:ins>
      <w:ins w:id="1085" w:author="Bryden, Cassandra  (HCA)" w:date="2024-11-18T14:36:00Z" w16du:dateUtc="2024-11-18T22:36:00Z">
        <w:r>
          <w:t>are not completed.</w:t>
        </w:r>
      </w:ins>
      <w:commentRangeEnd w:id="1071"/>
      <w:ins w:id="1086" w:author="Bryden, Cassandra  (HCA)" w:date="2024-11-18T14:38:00Z" w16du:dateUtc="2024-11-18T22:38:00Z">
        <w:r>
          <w:rPr>
            <w:rStyle w:val="CommentReference"/>
            <w:rFonts w:ascii="Univers (WN)" w:hAnsi="Univers (WN)" w:cs="Times New Roman"/>
            <w:noProof w:val="0"/>
            <w:spacing w:val="0"/>
          </w:rPr>
          <w:commentReference w:id="1071"/>
        </w:r>
      </w:ins>
    </w:p>
    <w:p w14:paraId="4BD821EB" w14:textId="25E33783" w:rsidR="0032583B" w:rsidDel="002823F3" w:rsidRDefault="0032583B" w:rsidP="00F43635">
      <w:pPr>
        <w:pStyle w:val="Heading3"/>
        <w:rPr>
          <w:del w:id="1087" w:author="Bryden, Cassandra  (HCA)" w:date="2024-12-06T10:08:00Z" w16du:dateUtc="2024-12-06T18:08:00Z"/>
        </w:rPr>
      </w:pPr>
      <w:commentRangeStart w:id="1088"/>
      <w:del w:id="1089" w:author="Bryden, Cassandra  (HCA)" w:date="2024-12-06T10:08:00Z" w16du:dateUtc="2024-12-06T18:08:00Z">
        <w:r w:rsidDel="002823F3">
          <w:delText xml:space="preserve">If the Tribe terminates or returns administrative responsibility to the State for a service or program contained in this Agreement or any </w:delText>
        </w:r>
        <w:r w:rsidR="00F43635" w:rsidDel="002823F3">
          <w:delText>SLA</w:delText>
        </w:r>
        <w:r w:rsidDel="002823F3">
          <w:delText xml:space="preserve">, the </w:delText>
        </w:r>
        <w:r w:rsidR="00697296" w:rsidDel="002823F3">
          <w:delText>Tribal Nation</w:delText>
        </w:r>
        <w:r w:rsidDel="002823F3">
          <w:delText xml:space="preserve"> and HCA may then execute a new and separate agreement to enable the Tribe to operate that service or program outside of the consolidated Agreement.</w:delText>
        </w:r>
        <w:commentRangeEnd w:id="1088"/>
        <w:r w:rsidR="00D073F2" w:rsidDel="002823F3">
          <w:rPr>
            <w:rStyle w:val="CommentReference"/>
            <w:rFonts w:ascii="Univers (WN)" w:hAnsi="Univers (WN)" w:cs="Times New Roman"/>
            <w:noProof w:val="0"/>
            <w:spacing w:val="0"/>
          </w:rPr>
          <w:commentReference w:id="1088"/>
        </w:r>
      </w:del>
    </w:p>
    <w:p w14:paraId="59064BF6" w14:textId="7920D61A" w:rsidR="0032583B" w:rsidRDefault="00123A98" w:rsidP="0032583B">
      <w:pPr>
        <w:pStyle w:val="H2"/>
      </w:pPr>
      <w:bookmarkStart w:id="1090" w:name="_Toc193260948"/>
      <w:r>
        <w:rPr>
          <w:caps w:val="0"/>
        </w:rPr>
        <w:t>TERMINATION FOR CONVENIENCE</w:t>
      </w:r>
      <w:bookmarkEnd w:id="1090"/>
    </w:p>
    <w:p w14:paraId="619D09FC" w14:textId="0E7AB0E3" w:rsidR="0032583B" w:rsidRDefault="0032583B" w:rsidP="0032583B">
      <w:pPr>
        <w:pStyle w:val="H2Paragraph"/>
      </w:pPr>
      <w:r>
        <w:t xml:space="preserve">Either Party may terminate </w:t>
      </w:r>
      <w:ins w:id="1091" w:author="Bryden, Cassandra  (HCA)" w:date="2024-11-18T14:42:00Z" w16du:dateUtc="2024-11-18T22:42:00Z">
        <w:r w:rsidR="00D073F2">
          <w:t xml:space="preserve">the Agreement or </w:t>
        </w:r>
      </w:ins>
      <w:r>
        <w:t xml:space="preserve">any </w:t>
      </w:r>
      <w:r w:rsidR="00F43635">
        <w:t>SLA</w:t>
      </w:r>
      <w:r>
        <w:t xml:space="preserve"> by giving the other Party at </w:t>
      </w:r>
      <w:r w:rsidRPr="004422F9">
        <w:t xml:space="preserve">least </w:t>
      </w:r>
      <w:r w:rsidR="00F43635" w:rsidRPr="004422F9">
        <w:rPr>
          <w:rPrChange w:id="1092" w:author="Bryden, Cassandra  (HCA)" w:date="2025-03-10T13:09:00Z" w16du:dateUtc="2025-03-10T20:09:00Z">
            <w:rPr>
              <w:highlight w:val="cyan"/>
            </w:rPr>
          </w:rPrChange>
        </w:rPr>
        <w:t>thirty (</w:t>
      </w:r>
      <w:r w:rsidRPr="004422F9">
        <w:rPr>
          <w:rPrChange w:id="1093" w:author="Bryden, Cassandra  (HCA)" w:date="2025-03-10T13:09:00Z" w16du:dateUtc="2025-03-10T20:09:00Z">
            <w:rPr>
              <w:highlight w:val="cyan"/>
            </w:rPr>
          </w:rPrChange>
        </w:rPr>
        <w:t>30</w:t>
      </w:r>
      <w:r w:rsidR="00F43635" w:rsidRPr="004422F9">
        <w:rPr>
          <w:rPrChange w:id="1094" w:author="Bryden, Cassandra  (HCA)" w:date="2025-03-10T13:09:00Z" w16du:dateUtc="2025-03-10T20:09:00Z">
            <w:rPr>
              <w:highlight w:val="cyan"/>
            </w:rPr>
          </w:rPrChange>
        </w:rPr>
        <w:t>)</w:t>
      </w:r>
      <w:r w:rsidRPr="004422F9">
        <w:rPr>
          <w:rPrChange w:id="1095" w:author="Bryden, Cassandra  (HCA)" w:date="2025-03-10T13:09:00Z" w16du:dateUtc="2025-03-10T20:09:00Z">
            <w:rPr>
              <w:highlight w:val="cyan"/>
            </w:rPr>
          </w:rPrChange>
        </w:rPr>
        <w:t xml:space="preserve"> calendar days’</w:t>
      </w:r>
      <w:r w:rsidRPr="004422F9">
        <w:t xml:space="preserve"> written notice. If either Party terminates any </w:t>
      </w:r>
      <w:r w:rsidR="00F43635" w:rsidRPr="004422F9">
        <w:t>SLA</w:t>
      </w:r>
      <w:r w:rsidRPr="004422F9">
        <w:t xml:space="preserve"> for convenience, the terminating Party may pay an amount agreed to by the Parties for actual costs incurred by the non-ter</w:t>
      </w:r>
      <w:r>
        <w:t xml:space="preserve">minating Party in performance of or in reliance on the </w:t>
      </w:r>
      <w:r w:rsidR="00F43635">
        <w:t>SLA</w:t>
      </w:r>
      <w:r>
        <w:t>.</w:t>
      </w:r>
    </w:p>
    <w:p w14:paraId="4EFF309F" w14:textId="10732205" w:rsidR="0032583B" w:rsidRDefault="00123A98" w:rsidP="0032583B">
      <w:pPr>
        <w:pStyle w:val="H2"/>
      </w:pPr>
      <w:bookmarkStart w:id="1096" w:name="_Toc193260949"/>
      <w:r>
        <w:rPr>
          <w:caps w:val="0"/>
        </w:rPr>
        <w:t>TERMINATION FOR DEFAULT</w:t>
      </w:r>
      <w:bookmarkEnd w:id="1096"/>
    </w:p>
    <w:p w14:paraId="2EF9282B" w14:textId="6E4BF26D" w:rsidR="0032583B" w:rsidRDefault="0032583B">
      <w:pPr>
        <w:pStyle w:val="Heading3"/>
        <w:spacing w:after="120"/>
        <w:pPrChange w:id="1097" w:author="Bryden, Cassandra  (HCA)" w:date="2024-11-18T14:43:00Z" w16du:dateUtc="2024-11-18T22:43:00Z">
          <w:pPr>
            <w:pStyle w:val="Heading3"/>
          </w:pPr>
        </w:pPrChange>
      </w:pPr>
      <w:r>
        <w:t xml:space="preserve">HCA may terminate the Agreement or any </w:t>
      </w:r>
      <w:r w:rsidR="005250F4">
        <w:t>SLA</w:t>
      </w:r>
      <w:r>
        <w:t xml:space="preserve"> for default, in whole or in part, by written notice to the </w:t>
      </w:r>
      <w:r w:rsidR="00CF5A50">
        <w:t>Sovereign</w:t>
      </w:r>
      <w:r w:rsidR="00697296">
        <w:t xml:space="preserve"> Nation</w:t>
      </w:r>
      <w:r>
        <w:t xml:space="preserve"> if HCA has a reasonable basis to believe that the </w:t>
      </w:r>
      <w:r w:rsidR="00CF5A50">
        <w:t>Sovereign</w:t>
      </w:r>
      <w:r w:rsidR="00697296">
        <w:t xml:space="preserve"> Nation</w:t>
      </w:r>
      <w:r>
        <w:t xml:space="preserve"> has:</w:t>
      </w:r>
    </w:p>
    <w:p w14:paraId="4F214C33" w14:textId="77777777" w:rsidR="0032583B" w:rsidRDefault="0032583B" w:rsidP="00F43635">
      <w:pPr>
        <w:pStyle w:val="h4"/>
      </w:pPr>
      <w:r>
        <w:t>Failed to meet or maintain any requirement for contracting with HCA;</w:t>
      </w:r>
    </w:p>
    <w:p w14:paraId="64BB2E40" w14:textId="77777777" w:rsidR="0032583B" w:rsidRDefault="0032583B" w:rsidP="00F43635">
      <w:pPr>
        <w:pStyle w:val="h4"/>
      </w:pPr>
      <w:r>
        <w:t>Failed to perform under any provision of the Agreement;</w:t>
      </w:r>
    </w:p>
    <w:p w14:paraId="6670AF66" w14:textId="2D5F6D80" w:rsidR="0032583B" w:rsidRDefault="0032583B" w:rsidP="00F43635">
      <w:pPr>
        <w:pStyle w:val="h4"/>
      </w:pPr>
      <w:r>
        <w:t xml:space="preserve">Negligently failed to ensure the health or safety of any client for whom services are being provided under any </w:t>
      </w:r>
      <w:r w:rsidR="005250F4">
        <w:t>SLA</w:t>
      </w:r>
      <w:r>
        <w:t>;</w:t>
      </w:r>
    </w:p>
    <w:p w14:paraId="52EEDA8D" w14:textId="375894ED" w:rsidR="0032583B" w:rsidRDefault="0032583B" w:rsidP="00F43635">
      <w:pPr>
        <w:pStyle w:val="h4"/>
      </w:pPr>
      <w:r>
        <w:lastRenderedPageBreak/>
        <w:t xml:space="preserve">Violated any applicable law, regulation, rule, or ordinance related to the Agreement, including any </w:t>
      </w:r>
      <w:r w:rsidR="005250F4">
        <w:t>SLA</w:t>
      </w:r>
      <w:r>
        <w:t>; or</w:t>
      </w:r>
    </w:p>
    <w:p w14:paraId="1D9A3FAD" w14:textId="77777777" w:rsidR="0032583B" w:rsidRDefault="0032583B">
      <w:pPr>
        <w:pStyle w:val="h4"/>
        <w:spacing w:after="240"/>
        <w:pPrChange w:id="1098" w:author="Bryden, Cassandra  (HCA)" w:date="2024-11-18T14:43:00Z" w16du:dateUtc="2024-11-18T22:43:00Z">
          <w:pPr>
            <w:pStyle w:val="h4"/>
          </w:pPr>
        </w:pPrChange>
      </w:pPr>
      <w:r>
        <w:t>Otherwise breached any provision or condition of the Agreement.</w:t>
      </w:r>
    </w:p>
    <w:p w14:paraId="50FD9727" w14:textId="4B09C831" w:rsidR="0032583B" w:rsidRDefault="0032583B" w:rsidP="00F43635">
      <w:pPr>
        <w:pStyle w:val="Heading3"/>
      </w:pPr>
      <w:r>
        <w:t xml:space="preserve">HCA will provide the </w:t>
      </w:r>
      <w:r w:rsidR="00CF5A50">
        <w:t>Sovereign</w:t>
      </w:r>
      <w:r w:rsidR="00697296">
        <w:t xml:space="preserve"> Nation</w:t>
      </w:r>
      <w:r>
        <w:t xml:space="preserve"> at least fifteen (15) </w:t>
      </w:r>
      <w:r w:rsidR="005250F4">
        <w:t>Business Days</w:t>
      </w:r>
      <w:r>
        <w:t xml:space="preserve">’ notice of HCA’s intent to terminate the Agreement or </w:t>
      </w:r>
      <w:r w:rsidR="005250F4">
        <w:t>SLA</w:t>
      </w:r>
      <w:r>
        <w:t xml:space="preserve">, along with a summary of the facts supporting such termination. Such notice will provide the </w:t>
      </w:r>
      <w:r w:rsidR="00CF5A50">
        <w:t>Sovereign</w:t>
      </w:r>
      <w:r w:rsidR="00697296">
        <w:t xml:space="preserve"> Nation</w:t>
      </w:r>
      <w:r>
        <w:t xml:space="preserve"> at least ten (10) </w:t>
      </w:r>
      <w:r w:rsidR="005250F4">
        <w:t>Business Days</w:t>
      </w:r>
      <w:r>
        <w:t xml:space="preserve"> to cure the default; provided, that if it will reasonably take longer than ten (10) </w:t>
      </w:r>
      <w:r w:rsidR="005250F4">
        <w:t>Business Days</w:t>
      </w:r>
      <w:r>
        <w:t xml:space="preserve"> to cure the default, the cure period will be a reasonable period agreed by the Parties. In the event of a second or subsequent episode of default, HCA </w:t>
      </w:r>
      <w:r w:rsidR="00195352">
        <w:t>is</w:t>
      </w:r>
      <w:r>
        <w:t xml:space="preserve"> not required to provide a cure period. HCA is not required to offer a cure period if a client’s health or safety is at risk, except this provision does not apply if the alleged default is an activity related to Tribal Law, custom, or practice.</w:t>
      </w:r>
    </w:p>
    <w:p w14:paraId="32473B77" w14:textId="0C0FC153" w:rsidR="0032583B" w:rsidRDefault="0032583B" w:rsidP="00F43635">
      <w:pPr>
        <w:pStyle w:val="Heading3"/>
        <w:spacing w:after="120"/>
      </w:pPr>
      <w:r>
        <w:t xml:space="preserve">The </w:t>
      </w:r>
      <w:r w:rsidR="00CF5A50">
        <w:t>Sovereign</w:t>
      </w:r>
      <w:r w:rsidR="00697296">
        <w:t xml:space="preserve"> Nation</w:t>
      </w:r>
      <w:r>
        <w:t xml:space="preserve"> may terminate the Agreement or any </w:t>
      </w:r>
      <w:r w:rsidR="005250F4">
        <w:t>SLA</w:t>
      </w:r>
      <w:r>
        <w:t xml:space="preserve"> for default, in whole or in part, by written notice to HCA, if the </w:t>
      </w:r>
      <w:r w:rsidR="00CF5A50">
        <w:t>Sovereign</w:t>
      </w:r>
      <w:r w:rsidR="00697296">
        <w:t xml:space="preserve"> Nation</w:t>
      </w:r>
      <w:r>
        <w:t xml:space="preserve"> has a reasonable basis to believe that HCA has:</w:t>
      </w:r>
    </w:p>
    <w:p w14:paraId="176F3871" w14:textId="28A47E51" w:rsidR="0032583B" w:rsidRDefault="0032583B" w:rsidP="00F43635">
      <w:pPr>
        <w:pStyle w:val="h4"/>
      </w:pPr>
      <w:r>
        <w:t xml:space="preserve">Failed to meet or maintain any requirement for contracting with the </w:t>
      </w:r>
      <w:r w:rsidR="00CF5A50">
        <w:t>Sovereign</w:t>
      </w:r>
      <w:r w:rsidR="00697296">
        <w:t xml:space="preserve"> Nation</w:t>
      </w:r>
      <w:r>
        <w:t>;</w:t>
      </w:r>
    </w:p>
    <w:p w14:paraId="247C6BA6" w14:textId="77777777" w:rsidR="0032583B" w:rsidRDefault="0032583B" w:rsidP="00F43635">
      <w:pPr>
        <w:pStyle w:val="h4"/>
      </w:pPr>
      <w:r>
        <w:t>Failed to perform under any provision of the Agreement;</w:t>
      </w:r>
    </w:p>
    <w:p w14:paraId="658543F5" w14:textId="77777777" w:rsidR="0032583B" w:rsidRDefault="0032583B" w:rsidP="00F43635">
      <w:pPr>
        <w:pStyle w:val="h4"/>
      </w:pPr>
      <w:r>
        <w:t>Violated any law, regulation, rule, or ordinance applicable to work performed under the Agreement; or</w:t>
      </w:r>
    </w:p>
    <w:p w14:paraId="7152E557" w14:textId="77777777" w:rsidR="0032583B" w:rsidRDefault="0032583B" w:rsidP="00F43635">
      <w:pPr>
        <w:pStyle w:val="h4"/>
        <w:spacing w:after="240"/>
      </w:pPr>
      <w:r>
        <w:t>Otherwise breached any provision or condition of the Agreement.</w:t>
      </w:r>
    </w:p>
    <w:p w14:paraId="5518D73E" w14:textId="6A8969EE" w:rsidR="0032583B" w:rsidRDefault="0032583B" w:rsidP="00F43635">
      <w:pPr>
        <w:pStyle w:val="Heading3"/>
      </w:pPr>
      <w:r>
        <w:t xml:space="preserve">Before the </w:t>
      </w:r>
      <w:r w:rsidR="00CF5A50">
        <w:t>Sovereign</w:t>
      </w:r>
      <w:r w:rsidR="00697296">
        <w:t xml:space="preserve"> Nation</w:t>
      </w:r>
      <w:r>
        <w:t xml:space="preserve"> may terminate the Agreement or </w:t>
      </w:r>
      <w:r w:rsidR="005250F4">
        <w:t>SLA</w:t>
      </w:r>
      <w:r>
        <w:t xml:space="preserve"> for default, the </w:t>
      </w:r>
      <w:r w:rsidR="00CF5A50">
        <w:t>Sovereign</w:t>
      </w:r>
      <w:r w:rsidR="00697296">
        <w:t xml:space="preserve"> Nation</w:t>
      </w:r>
      <w:r>
        <w:t xml:space="preserve"> will provide HCA at least fifteen (15) </w:t>
      </w:r>
      <w:r w:rsidR="005250F4">
        <w:t>Business Days</w:t>
      </w:r>
      <w:r>
        <w:t xml:space="preserve">’ written notice of the </w:t>
      </w:r>
      <w:r w:rsidR="00CF5A50">
        <w:t>Sovereign</w:t>
      </w:r>
      <w:r w:rsidR="00697296">
        <w:t xml:space="preserve"> Nation</w:t>
      </w:r>
      <w:r>
        <w:t xml:space="preserve">’s intent to terminate the Agreement, along with a summary of the facts supporting such termination. HCA will have at least ten (10) </w:t>
      </w:r>
      <w:r w:rsidR="005250F4">
        <w:t>Business Days</w:t>
      </w:r>
      <w:r>
        <w:t xml:space="preserve"> to cure the default provided that if it will reasonably take longer than ten (10) </w:t>
      </w:r>
      <w:r w:rsidR="005250F4">
        <w:t>Business Days</w:t>
      </w:r>
      <w:r>
        <w:t xml:space="preserve"> to cure the default, the cure period will be a reasonable period agreed by the Parties.</w:t>
      </w:r>
    </w:p>
    <w:p w14:paraId="7231BCCB" w14:textId="7831463A" w:rsidR="0032583B" w:rsidRDefault="00123A98" w:rsidP="0032583B">
      <w:pPr>
        <w:pStyle w:val="H2"/>
      </w:pPr>
      <w:bookmarkStart w:id="1099" w:name="_Toc193260950"/>
      <w:r>
        <w:rPr>
          <w:caps w:val="0"/>
        </w:rPr>
        <w:t>TERMINATION PROCEDURE</w:t>
      </w:r>
      <w:bookmarkEnd w:id="1099"/>
    </w:p>
    <w:p w14:paraId="7924B180" w14:textId="77777777" w:rsidR="0032583B" w:rsidRDefault="0032583B" w:rsidP="00F43635">
      <w:pPr>
        <w:pStyle w:val="H2Paragraph"/>
      </w:pPr>
      <w:r>
        <w:t>The following provisions will survive and remain binding on the Parties in the event the Agreement is terminated:</w:t>
      </w:r>
    </w:p>
    <w:p w14:paraId="011FAF05" w14:textId="2B194817" w:rsidR="0032583B" w:rsidRDefault="0032583B" w:rsidP="00F43635">
      <w:pPr>
        <w:pStyle w:val="Heading3"/>
      </w:pPr>
      <w:r>
        <w:t xml:space="preserve">Except as otherwise required under this </w:t>
      </w:r>
      <w:del w:id="1100" w:author="Bryden, Cassandra  (HCA)" w:date="2025-03-20T10:07:00Z" w16du:dateUtc="2025-03-20T17:07:00Z">
        <w:r w:rsidDel="007E0387">
          <w:delText>s</w:delText>
        </w:r>
      </w:del>
      <w:ins w:id="1101" w:author="Bryden, Cassandra  (HCA)" w:date="2025-03-20T10:07:00Z" w16du:dateUtc="2025-03-20T17:07:00Z">
        <w:r w:rsidR="007E0387">
          <w:t>S</w:t>
        </w:r>
      </w:ins>
      <w:r>
        <w:t xml:space="preserve">ection, the </w:t>
      </w:r>
      <w:r w:rsidR="00CF5A50">
        <w:t>Sovereign</w:t>
      </w:r>
      <w:r w:rsidR="00697296">
        <w:t xml:space="preserve"> Nation</w:t>
      </w:r>
      <w:r>
        <w:t xml:space="preserve"> will cease to perform any services required by the Agreement as of the effective date of termination and will comply with all reasonable instructions contained in the notice of termination.</w:t>
      </w:r>
    </w:p>
    <w:p w14:paraId="44BBA172" w14:textId="49838315" w:rsidR="0032583B" w:rsidRDefault="0032583B" w:rsidP="00F43635">
      <w:pPr>
        <w:pStyle w:val="Heading3"/>
      </w:pPr>
      <w:r>
        <w:t xml:space="preserve">If requested by HCA, within ten (10) </w:t>
      </w:r>
      <w:r w:rsidR="005250F4">
        <w:t>Business Days</w:t>
      </w:r>
      <w:r>
        <w:t xml:space="preserve"> after termination, the </w:t>
      </w:r>
      <w:r w:rsidR="00CF5A50">
        <w:t>Sovereign</w:t>
      </w:r>
      <w:r w:rsidR="00697296">
        <w:t xml:space="preserve"> Nation</w:t>
      </w:r>
      <w:r>
        <w:t xml:space="preserve"> will, within a period not to exceed thirty (30) </w:t>
      </w:r>
      <w:r w:rsidR="005250F4">
        <w:t>Business Days</w:t>
      </w:r>
      <w:r>
        <w:t xml:space="preserve">, deliver to HCA all HCA assets (property) in its possession. If the </w:t>
      </w:r>
      <w:r w:rsidR="00CF5A50">
        <w:t>Sovereign</w:t>
      </w:r>
      <w:r w:rsidR="00697296">
        <w:t xml:space="preserve"> Nation</w:t>
      </w:r>
      <w:r>
        <w:t xml:space="preserve"> does not return HCA property within such time period, the </w:t>
      </w:r>
      <w:r w:rsidR="00CF5A50">
        <w:t>Sovereign</w:t>
      </w:r>
      <w:r w:rsidR="00697296">
        <w:t xml:space="preserve"> Nation</w:t>
      </w:r>
      <w:r>
        <w:t xml:space="preserve"> will be charged with all reasonable costs of recovery, including transportation and attorney’s fees. The </w:t>
      </w:r>
      <w:r w:rsidR="00CF5A50">
        <w:t>Sovereign</w:t>
      </w:r>
      <w:r w:rsidR="00697296">
        <w:t xml:space="preserve"> Nation</w:t>
      </w:r>
      <w:r>
        <w:t xml:space="preserve"> will protect and preserve any property of HCA that is in the possession of the </w:t>
      </w:r>
      <w:r w:rsidR="00CF5A50">
        <w:t>Sovereign</w:t>
      </w:r>
      <w:r w:rsidR="00697296">
        <w:t xml:space="preserve"> Nation</w:t>
      </w:r>
      <w:r>
        <w:t xml:space="preserve"> pending return to HCA.</w:t>
      </w:r>
    </w:p>
    <w:p w14:paraId="02E3C82F" w14:textId="77777777" w:rsidR="0032583B" w:rsidRDefault="0032583B" w:rsidP="00F43635">
      <w:pPr>
        <w:pStyle w:val="Heading3"/>
      </w:pPr>
      <w:r>
        <w:t>HCA will be responsible for and will pay for those services authorized and provided through the date of termination. HCA may pay an amount agreed to by the Parties for partially completed work and services if work products are useful to or usable by HCA.</w:t>
      </w:r>
    </w:p>
    <w:p w14:paraId="0963657C" w14:textId="3D05EA88" w:rsidR="0032583B" w:rsidRPr="00F43635" w:rsidRDefault="0032583B" w:rsidP="00F43635">
      <w:pPr>
        <w:pStyle w:val="Heading3"/>
      </w:pPr>
      <w:r>
        <w:t xml:space="preserve">If HCA terminates the Agreement for default, HCA may withhold a reasonable sum from the final payment to the </w:t>
      </w:r>
      <w:r w:rsidR="00CF5A50">
        <w:t>Sovereign</w:t>
      </w:r>
      <w:r w:rsidR="00697296">
        <w:t xml:space="preserve"> Nation</w:t>
      </w:r>
      <w:r>
        <w:t xml:space="preserve"> if necessary to protect HCA against reasonably anticipated loss or liability. HCA will provide the </w:t>
      </w:r>
      <w:r w:rsidR="00CF5A50">
        <w:t>Sovereign</w:t>
      </w:r>
      <w:r w:rsidR="00697296">
        <w:t xml:space="preserve"> Nation</w:t>
      </w:r>
      <w:r>
        <w:t xml:space="preserve"> with written notice of the amount withheld and the nature of the r</w:t>
      </w:r>
      <w:r w:rsidRPr="008F0BD2">
        <w:t xml:space="preserve">easonably anticipated loss or liability. If HCA later determines that the </w:t>
      </w:r>
      <w:r w:rsidR="00CF5A50">
        <w:lastRenderedPageBreak/>
        <w:t>Sovereign</w:t>
      </w:r>
      <w:r w:rsidR="00697296">
        <w:t xml:space="preserve"> Nation</w:t>
      </w:r>
      <w:r w:rsidRPr="008F0BD2">
        <w:t xml:space="preserve"> was not in default, HCA will pay the amount withheld to the </w:t>
      </w:r>
      <w:r w:rsidR="00CF5A50">
        <w:t>Sovereign</w:t>
      </w:r>
      <w:r w:rsidR="00697296">
        <w:t xml:space="preserve"> Nation</w:t>
      </w:r>
      <w:r w:rsidRPr="008F0BD2">
        <w:t xml:space="preserve"> within ten (10) </w:t>
      </w:r>
      <w:r w:rsidR="005250F4">
        <w:t>Business Days</w:t>
      </w:r>
      <w:r w:rsidRPr="00F43635">
        <w:t xml:space="preserve"> of determining that the </w:t>
      </w:r>
      <w:r w:rsidR="00CF5A50">
        <w:t>Sovereign</w:t>
      </w:r>
      <w:r w:rsidR="00697296">
        <w:t xml:space="preserve"> Nation</w:t>
      </w:r>
      <w:r w:rsidRPr="00F43635">
        <w:t xml:space="preserve"> was not in default.</w:t>
      </w:r>
    </w:p>
    <w:p w14:paraId="2DF23EB2" w14:textId="66B5A2E8" w:rsidR="007A6381" w:rsidRPr="00F43635" w:rsidRDefault="00123A98" w:rsidP="00C97B58">
      <w:pPr>
        <w:pStyle w:val="H2"/>
      </w:pPr>
      <w:bookmarkStart w:id="1102" w:name="_Toc193260951"/>
      <w:r w:rsidRPr="00F43635">
        <w:rPr>
          <w:caps w:val="0"/>
        </w:rPr>
        <w:t>TREATMENT OF ASSETS</w:t>
      </w:r>
      <w:bookmarkEnd w:id="1102"/>
    </w:p>
    <w:p w14:paraId="42A29B45" w14:textId="1D8C2230" w:rsidR="0032583B" w:rsidRPr="00FD1EA8" w:rsidRDefault="0032583B" w:rsidP="008F0BD2">
      <w:pPr>
        <w:pStyle w:val="H2Paragraph"/>
      </w:pPr>
      <w:r w:rsidRPr="00F43635">
        <w:t xml:space="preserve">Except as otherwise provided in any SLA, title to all assets (property) purchased or furnished by HCA for use by the </w:t>
      </w:r>
      <w:r w:rsidR="00CF5A50">
        <w:t>Sovereign</w:t>
      </w:r>
      <w:r w:rsidR="00697296">
        <w:t xml:space="preserve"> Nation</w:t>
      </w:r>
      <w:r w:rsidRPr="00F43635">
        <w:t xml:space="preserve"> during the SLA</w:t>
      </w:r>
      <w:r w:rsidRPr="00F43635">
        <w:rPr>
          <w:color w:val="FF0000"/>
        </w:rPr>
        <w:t xml:space="preserve"> </w:t>
      </w:r>
      <w:r w:rsidRPr="00F43635">
        <w:t xml:space="preserve">term will remain with HCA. During the term of any SLA, the </w:t>
      </w:r>
      <w:r w:rsidR="00CF5A50">
        <w:t>Sovereign</w:t>
      </w:r>
      <w:r w:rsidR="00697296">
        <w:t xml:space="preserve"> Nation</w:t>
      </w:r>
      <w:r w:rsidRPr="00F43635">
        <w:t xml:space="preserve"> will protect, maintain, and insure all HCA property in the </w:t>
      </w:r>
      <w:r w:rsidR="00CF5A50">
        <w:t>Sovereign</w:t>
      </w:r>
      <w:r w:rsidR="00697296">
        <w:t xml:space="preserve"> Nation</w:t>
      </w:r>
      <w:r w:rsidRPr="00F43635">
        <w:t>’s possession against loss or da</w:t>
      </w:r>
      <w:r w:rsidRPr="008F0BD2">
        <w:t>mage.</w:t>
      </w:r>
    </w:p>
    <w:p w14:paraId="2EAA0A3E" w14:textId="3D2D1054" w:rsidR="00506F0E" w:rsidRPr="00E64B44" w:rsidRDefault="00123A98" w:rsidP="00C97B58">
      <w:pPr>
        <w:pStyle w:val="H2"/>
      </w:pPr>
      <w:bookmarkStart w:id="1103" w:name="_Toc26790050"/>
      <w:bookmarkStart w:id="1104" w:name="_Toc193260952"/>
      <w:r w:rsidRPr="00E64B44">
        <w:rPr>
          <w:caps w:val="0"/>
        </w:rPr>
        <w:t>WAIVER</w:t>
      </w:r>
      <w:bookmarkEnd w:id="1103"/>
      <w:bookmarkEnd w:id="1104"/>
    </w:p>
    <w:p w14:paraId="4C57AC70" w14:textId="57AEB243" w:rsidR="00506F0E" w:rsidRPr="00E64B44" w:rsidRDefault="0032583B" w:rsidP="00C97B58">
      <w:pPr>
        <w:pStyle w:val="H2Paragraph"/>
        <w:rPr>
          <w:b/>
        </w:rPr>
      </w:pPr>
      <w:proofErr w:type="gramStart"/>
      <w:r w:rsidRPr="0032583B">
        <w:t>Waiver</w:t>
      </w:r>
      <w:proofErr w:type="gramEnd"/>
      <w:r w:rsidRPr="0032583B">
        <w:t xml:space="preserve"> of any breach or default on any occasion will not be deemed to be a waiver of any subsequent breach or default. Any waiver will not be construed to be a modification of the terms and conditions of the Agreement. Only the HCA Contracts Administrator or designee has the authority to waive any term or condition of this Agreement on behalf of HCA. Only the Tribe’s official designee has the authority to waive any term or condition of this Agreement on behalf of the </w:t>
      </w:r>
      <w:r w:rsidR="00CF5A50">
        <w:t>Sovereign</w:t>
      </w:r>
      <w:r w:rsidR="00697296">
        <w:t xml:space="preserve"> Nation</w:t>
      </w:r>
      <w:r w:rsidRPr="0032583B">
        <w:t>.</w:t>
      </w:r>
    </w:p>
    <w:p w14:paraId="41D641E3" w14:textId="77777777" w:rsidR="00375569" w:rsidRDefault="00FD1B8E" w:rsidP="00493000">
      <w:pPr>
        <w:keepNext/>
        <w:spacing w:before="240" w:after="120" w:line="276" w:lineRule="auto"/>
        <w:jc w:val="center"/>
        <w:rPr>
          <w:rFonts w:ascii="Arial" w:eastAsia="Calibri" w:hAnsi="Arial" w:cs="Arial"/>
          <w:sz w:val="22"/>
          <w:szCs w:val="24"/>
          <w:u w:val="single"/>
        </w:rPr>
      </w:pPr>
      <w:r w:rsidRPr="00E64B44">
        <w:rPr>
          <w:rFonts w:ascii="Arial" w:eastAsia="Calibri" w:hAnsi="Arial" w:cs="Arial"/>
          <w:sz w:val="22"/>
          <w:szCs w:val="24"/>
          <w:u w:val="single"/>
        </w:rPr>
        <w:t>Attachments</w:t>
      </w:r>
    </w:p>
    <w:p w14:paraId="4E1CA2F9" w14:textId="08568E15" w:rsidR="00375569" w:rsidDel="00697296" w:rsidRDefault="00375569" w:rsidP="00375569">
      <w:pPr>
        <w:spacing w:after="120" w:line="276" w:lineRule="auto"/>
        <w:ind w:left="720"/>
        <w:rPr>
          <w:del w:id="1105" w:author="Bryden, Cassandra  (HCA)" w:date="2024-11-25T12:35:00Z" w16du:dateUtc="2024-11-25T20:35:00Z"/>
          <w:rFonts w:ascii="Arial" w:eastAsia="Calibri" w:hAnsi="Arial" w:cs="Arial"/>
          <w:b w:val="0"/>
          <w:i/>
          <w:iCs/>
          <w:color w:val="FF0000"/>
          <w:sz w:val="22"/>
          <w:szCs w:val="24"/>
        </w:rPr>
      </w:pPr>
      <w:commentRangeStart w:id="1106"/>
      <w:del w:id="1107" w:author="Bryden, Cassandra  (HCA)" w:date="2024-11-25T12:35:00Z" w16du:dateUtc="2024-11-25T20:35:00Z">
        <w:r w:rsidRPr="00375569" w:rsidDel="00697296">
          <w:rPr>
            <w:rFonts w:ascii="Arial" w:eastAsia="Calibri" w:hAnsi="Arial" w:cs="Arial"/>
            <w:b w:val="0"/>
            <w:sz w:val="22"/>
            <w:szCs w:val="24"/>
          </w:rPr>
          <w:delText xml:space="preserve">Attachment </w:delText>
        </w:r>
        <w:r w:rsidR="00C82C3E" w:rsidDel="00697296">
          <w:rPr>
            <w:rFonts w:ascii="Arial" w:eastAsia="Calibri" w:hAnsi="Arial" w:cs="Arial"/>
            <w:b w:val="0"/>
            <w:sz w:val="22"/>
            <w:szCs w:val="24"/>
          </w:rPr>
          <w:delText>1</w:delText>
        </w:r>
        <w:r w:rsidRPr="00375569" w:rsidDel="00697296">
          <w:rPr>
            <w:rFonts w:ascii="Arial" w:eastAsia="Calibri" w:hAnsi="Arial" w:cs="Arial"/>
            <w:b w:val="0"/>
            <w:sz w:val="22"/>
            <w:szCs w:val="24"/>
          </w:rPr>
          <w:delText>:</w:delText>
        </w:r>
        <w:r w:rsidDel="00697296">
          <w:rPr>
            <w:rFonts w:ascii="Arial" w:eastAsia="Calibri" w:hAnsi="Arial" w:cs="Arial"/>
            <w:b w:val="0"/>
            <w:sz w:val="22"/>
            <w:szCs w:val="24"/>
          </w:rPr>
          <w:tab/>
        </w:r>
        <w:r w:rsidRPr="00604F78" w:rsidDel="00697296">
          <w:rPr>
            <w:rFonts w:ascii="Arial" w:eastAsia="Calibri" w:hAnsi="Arial" w:cs="Arial"/>
            <w:b w:val="0"/>
            <w:color w:val="FF0000"/>
            <w:sz w:val="22"/>
            <w:szCs w:val="24"/>
          </w:rPr>
          <w:delText xml:space="preserve">[Business Associate and] </w:delText>
        </w:r>
        <w:r w:rsidRPr="00375569" w:rsidDel="00697296">
          <w:rPr>
            <w:rFonts w:ascii="Arial" w:eastAsia="Calibri" w:hAnsi="Arial" w:cs="Arial"/>
            <w:b w:val="0"/>
            <w:sz w:val="22"/>
            <w:szCs w:val="24"/>
          </w:rPr>
          <w:delText>Data Sharing Terms</w:delText>
        </w:r>
        <w:r w:rsidDel="00697296">
          <w:rPr>
            <w:rFonts w:ascii="Arial" w:eastAsia="Calibri" w:hAnsi="Arial" w:cs="Arial"/>
            <w:b w:val="0"/>
            <w:sz w:val="22"/>
            <w:szCs w:val="24"/>
          </w:rPr>
          <w:delText xml:space="preserve"> </w:delText>
        </w:r>
        <w:r w:rsidRPr="009A4DD2" w:rsidDel="00697296">
          <w:rPr>
            <w:rFonts w:ascii="Arial" w:eastAsia="Calibri" w:hAnsi="Arial" w:cs="Arial"/>
            <w:b w:val="0"/>
            <w:i/>
            <w:iCs/>
            <w:color w:val="FF0000"/>
            <w:sz w:val="22"/>
            <w:szCs w:val="24"/>
          </w:rPr>
          <w:delText>(if applicable, otherwise delete)</w:delText>
        </w:r>
        <w:r w:rsidR="003C2D27" w:rsidDel="00697296">
          <w:rPr>
            <w:rFonts w:ascii="Arial" w:eastAsia="Calibri" w:hAnsi="Arial" w:cs="Arial"/>
            <w:b w:val="0"/>
            <w:i/>
            <w:iCs/>
            <w:color w:val="FF0000"/>
            <w:sz w:val="22"/>
            <w:szCs w:val="24"/>
          </w:rPr>
          <w:delText xml:space="preserve"> </w:delText>
        </w:r>
        <w:commentRangeEnd w:id="1106"/>
        <w:r w:rsidR="00697296" w:rsidDel="00697296">
          <w:rPr>
            <w:rStyle w:val="CommentReference"/>
            <w:b w:val="0"/>
          </w:rPr>
          <w:commentReference w:id="1106"/>
        </w:r>
      </w:del>
    </w:p>
    <w:p w14:paraId="3BA519E0" w14:textId="675A5789" w:rsidR="008A64BB" w:rsidRPr="008A64BB" w:rsidRDefault="00375569" w:rsidP="008A64BB">
      <w:pPr>
        <w:spacing w:after="120" w:line="276" w:lineRule="auto"/>
        <w:ind w:firstLine="720"/>
        <w:rPr>
          <w:rFonts w:ascii="Arial" w:eastAsia="Calibri" w:hAnsi="Arial" w:cs="Arial"/>
          <w:b w:val="0"/>
          <w:color w:val="FF0000"/>
          <w:sz w:val="22"/>
          <w:szCs w:val="24"/>
        </w:rPr>
      </w:pPr>
      <w:r w:rsidRPr="00375569">
        <w:rPr>
          <w:rFonts w:ascii="Arial" w:eastAsia="Calibri" w:hAnsi="Arial" w:cs="Arial"/>
          <w:b w:val="0"/>
          <w:sz w:val="22"/>
          <w:szCs w:val="24"/>
        </w:rPr>
        <w:t xml:space="preserve">Attachment </w:t>
      </w:r>
      <w:ins w:id="1108" w:author="Bryden, Cassandra  (HCA)" w:date="2024-11-25T12:36:00Z" w16du:dateUtc="2024-11-25T20:36:00Z">
        <w:r w:rsidR="00697296">
          <w:rPr>
            <w:rFonts w:ascii="Arial" w:eastAsia="Calibri" w:hAnsi="Arial" w:cs="Arial"/>
            <w:b w:val="0"/>
            <w:sz w:val="22"/>
            <w:szCs w:val="24"/>
          </w:rPr>
          <w:t>1</w:t>
        </w:r>
      </w:ins>
      <w:del w:id="1109" w:author="Bryden, Cassandra  (HCA)" w:date="2024-11-25T12:36:00Z" w16du:dateUtc="2024-11-25T20:36:00Z">
        <w:r w:rsidR="00C82C3E" w:rsidDel="00697296">
          <w:rPr>
            <w:rFonts w:ascii="Arial" w:eastAsia="Calibri" w:hAnsi="Arial" w:cs="Arial"/>
            <w:b w:val="0"/>
            <w:sz w:val="22"/>
            <w:szCs w:val="24"/>
          </w:rPr>
          <w:delText>2</w:delText>
        </w:r>
      </w:del>
      <w:r w:rsidRPr="00375569">
        <w:rPr>
          <w:rFonts w:ascii="Arial" w:eastAsia="Calibri" w:hAnsi="Arial" w:cs="Arial"/>
          <w:b w:val="0"/>
          <w:sz w:val="22"/>
          <w:szCs w:val="24"/>
        </w:rPr>
        <w:t>:</w:t>
      </w:r>
      <w:r w:rsidR="009C2F33">
        <w:rPr>
          <w:rFonts w:ascii="Arial" w:eastAsia="Calibri" w:hAnsi="Arial" w:cs="Arial"/>
          <w:b w:val="0"/>
          <w:sz w:val="22"/>
          <w:szCs w:val="24"/>
        </w:rPr>
        <w:t xml:space="preserve"> </w:t>
      </w:r>
      <w:r w:rsidR="00C82C3E" w:rsidRPr="00375569">
        <w:rPr>
          <w:rFonts w:ascii="Arial" w:eastAsia="Calibri" w:hAnsi="Arial" w:cs="Arial"/>
          <w:b w:val="0"/>
          <w:sz w:val="22"/>
          <w:szCs w:val="24"/>
        </w:rPr>
        <w:t>Federal Compliance, Certifications and Assurances</w:t>
      </w:r>
      <w:r w:rsidR="00C82C3E">
        <w:rPr>
          <w:rFonts w:ascii="Arial" w:eastAsia="Calibri" w:hAnsi="Arial" w:cs="Arial"/>
          <w:b w:val="0"/>
          <w:sz w:val="22"/>
          <w:szCs w:val="24"/>
        </w:rPr>
        <w:t xml:space="preserve"> </w:t>
      </w:r>
    </w:p>
    <w:p w14:paraId="2C69CAB7" w14:textId="706FE117" w:rsidR="002512F6" w:rsidRDefault="009C2F33" w:rsidP="00375569">
      <w:pPr>
        <w:spacing w:after="120" w:line="276" w:lineRule="auto"/>
        <w:ind w:left="720"/>
        <w:rPr>
          <w:ins w:id="1110" w:author="Bryden, Cassandra  (HCA)" w:date="2024-12-06T10:36:00Z" w16du:dateUtc="2024-12-06T18:36:00Z"/>
          <w:rFonts w:ascii="Arial" w:eastAsia="Calibri" w:hAnsi="Arial" w:cs="Arial"/>
          <w:b w:val="0"/>
          <w:sz w:val="22"/>
          <w:szCs w:val="24"/>
        </w:rPr>
      </w:pPr>
      <w:ins w:id="1111" w:author="Bryden, Cassandra  (HCA)" w:date="2024-12-06T10:38:00Z" w16du:dateUtc="2024-12-06T18:38:00Z">
        <w:r>
          <w:rPr>
            <w:rFonts w:ascii="Arial" w:eastAsia="Calibri" w:hAnsi="Arial" w:cs="Arial"/>
            <w:b w:val="0"/>
            <w:sz w:val="22"/>
            <w:szCs w:val="24"/>
          </w:rPr>
          <w:t>Exhibit A</w:t>
        </w:r>
      </w:ins>
      <w:ins w:id="1112" w:author="Bryden, Cassandra  (HCA)" w:date="2024-12-06T10:37:00Z" w16du:dateUtc="2024-12-06T18:37:00Z">
        <w:r>
          <w:rPr>
            <w:rFonts w:ascii="Arial" w:eastAsia="Calibri" w:hAnsi="Arial" w:cs="Arial"/>
            <w:b w:val="0"/>
            <w:sz w:val="22"/>
            <w:szCs w:val="24"/>
          </w:rPr>
          <w:t xml:space="preserve">: </w:t>
        </w:r>
      </w:ins>
      <w:ins w:id="1113" w:author="Bryden, Cassandra  (HCA)" w:date="2024-12-06T11:59:00Z" w16du:dateUtc="2024-12-06T19:59:00Z">
        <w:r w:rsidR="002512F6">
          <w:rPr>
            <w:rFonts w:ascii="Arial" w:eastAsia="Calibri" w:hAnsi="Arial" w:cs="Arial"/>
            <w:b w:val="0"/>
            <w:sz w:val="22"/>
            <w:szCs w:val="24"/>
          </w:rPr>
          <w:t>Service Level Agreement Template</w:t>
        </w:r>
      </w:ins>
    </w:p>
    <w:p w14:paraId="30C8DF44" w14:textId="754CBB74" w:rsidR="00C82C3E" w:rsidDel="00697296" w:rsidRDefault="00C82C3E" w:rsidP="00375569">
      <w:pPr>
        <w:spacing w:after="120" w:line="276" w:lineRule="auto"/>
        <w:ind w:left="720"/>
        <w:rPr>
          <w:del w:id="1114" w:author="Bryden, Cassandra  (HCA)" w:date="2024-11-25T12:25:00Z" w16du:dateUtc="2024-11-25T20:25:00Z"/>
          <w:rFonts w:ascii="Arial" w:eastAsia="Calibri" w:hAnsi="Arial" w:cs="Arial"/>
          <w:b w:val="0"/>
          <w:sz w:val="22"/>
          <w:szCs w:val="24"/>
        </w:rPr>
      </w:pPr>
      <w:commentRangeStart w:id="1115"/>
      <w:del w:id="1116" w:author="Bryden, Cassandra  (HCA)" w:date="2024-11-25T12:25:00Z" w16du:dateUtc="2024-11-25T20:25:00Z">
        <w:r w:rsidDel="00697296">
          <w:rPr>
            <w:rFonts w:ascii="Arial" w:eastAsia="Calibri" w:hAnsi="Arial" w:cs="Arial"/>
            <w:b w:val="0"/>
            <w:sz w:val="22"/>
            <w:szCs w:val="24"/>
          </w:rPr>
          <w:delText>Attach</w:delText>
        </w:r>
        <w:r w:rsidRPr="00C82C3E" w:rsidDel="00697296">
          <w:rPr>
            <w:rFonts w:ascii="Arial" w:eastAsia="Calibri" w:hAnsi="Arial" w:cs="Arial"/>
            <w:b w:val="0"/>
            <w:sz w:val="22"/>
            <w:szCs w:val="24"/>
          </w:rPr>
          <w:delText xml:space="preserve">ment 3: </w:delText>
        </w:r>
        <w:r w:rsidRPr="00C82C3E" w:rsidDel="00697296">
          <w:rPr>
            <w:rFonts w:ascii="Arial" w:hAnsi="Arial" w:cs="Arial"/>
            <w:b w:val="0"/>
            <w:sz w:val="22"/>
            <w:szCs w:val="22"/>
          </w:rPr>
          <w:delText>Substance Abuse and Mental Health Administration – Award Standard Terms</w:delText>
        </w:r>
      </w:del>
    </w:p>
    <w:p w14:paraId="47DE8409" w14:textId="4B47645E" w:rsidR="00375569" w:rsidRPr="00375569" w:rsidDel="00697296" w:rsidRDefault="008A64BB" w:rsidP="00375569">
      <w:pPr>
        <w:spacing w:after="120" w:line="276" w:lineRule="auto"/>
        <w:ind w:left="720"/>
        <w:rPr>
          <w:del w:id="1117" w:author="Bryden, Cassandra  (HCA)" w:date="2024-11-25T12:25:00Z" w16du:dateUtc="2024-11-25T20:25:00Z"/>
          <w:rFonts w:ascii="Arial" w:eastAsia="Calibri" w:hAnsi="Arial" w:cs="Arial"/>
          <w:b w:val="0"/>
          <w:sz w:val="22"/>
          <w:szCs w:val="24"/>
        </w:rPr>
      </w:pPr>
      <w:del w:id="1118" w:author="Bryden, Cassandra  (HCA)" w:date="2024-11-25T12:25:00Z" w16du:dateUtc="2024-11-25T20:25:00Z">
        <w:r w:rsidDel="00697296">
          <w:rPr>
            <w:rFonts w:ascii="Arial" w:eastAsia="Calibri" w:hAnsi="Arial" w:cs="Arial"/>
            <w:b w:val="0"/>
            <w:sz w:val="22"/>
            <w:szCs w:val="24"/>
          </w:rPr>
          <w:delText xml:space="preserve">Attachment </w:delText>
        </w:r>
        <w:r w:rsidR="00C82C3E" w:rsidDel="00697296">
          <w:rPr>
            <w:rFonts w:ascii="Arial" w:eastAsia="Calibri" w:hAnsi="Arial" w:cs="Arial"/>
            <w:b w:val="0"/>
            <w:sz w:val="22"/>
            <w:szCs w:val="24"/>
          </w:rPr>
          <w:delText>4</w:delText>
        </w:r>
        <w:r w:rsidDel="00697296">
          <w:rPr>
            <w:rFonts w:ascii="Arial" w:eastAsia="Calibri" w:hAnsi="Arial" w:cs="Arial"/>
            <w:b w:val="0"/>
            <w:sz w:val="22"/>
            <w:szCs w:val="24"/>
          </w:rPr>
          <w:delText xml:space="preserve">: </w:delText>
        </w:r>
        <w:r w:rsidR="00C82C3E" w:rsidDel="00697296">
          <w:rPr>
            <w:rFonts w:ascii="Arial" w:eastAsia="Calibri" w:hAnsi="Arial" w:cs="Arial"/>
            <w:b w:val="0"/>
            <w:sz w:val="22"/>
            <w:szCs w:val="24"/>
          </w:rPr>
          <w:delText>Federal Award Terms</w:delText>
        </w:r>
      </w:del>
    </w:p>
    <w:p w14:paraId="3E7C290F" w14:textId="20A135CC" w:rsidR="00375569" w:rsidRPr="00375569" w:rsidDel="00697296" w:rsidRDefault="00375569" w:rsidP="00375569">
      <w:pPr>
        <w:spacing w:after="120" w:line="276" w:lineRule="auto"/>
        <w:ind w:left="720"/>
        <w:rPr>
          <w:del w:id="1119" w:author="Bryden, Cassandra  (HCA)" w:date="2024-11-25T12:25:00Z" w16du:dateUtc="2024-11-25T20:25:00Z"/>
          <w:rFonts w:ascii="Arial" w:eastAsia="Calibri" w:hAnsi="Arial" w:cs="Arial"/>
          <w:b w:val="0"/>
          <w:sz w:val="22"/>
          <w:szCs w:val="24"/>
        </w:rPr>
      </w:pPr>
      <w:del w:id="1120" w:author="Bryden, Cassandra  (HCA)" w:date="2024-11-25T12:25:00Z" w16du:dateUtc="2024-11-25T20:25:00Z">
        <w:r w:rsidRPr="00375569" w:rsidDel="00697296">
          <w:rPr>
            <w:rFonts w:ascii="Arial" w:eastAsia="Calibri" w:hAnsi="Arial" w:cs="Arial"/>
            <w:b w:val="0"/>
            <w:sz w:val="22"/>
            <w:szCs w:val="24"/>
          </w:rPr>
          <w:delText xml:space="preserve">Attachment </w:delText>
        </w:r>
        <w:r w:rsidR="00C82C3E" w:rsidDel="00697296">
          <w:rPr>
            <w:rFonts w:ascii="Arial" w:eastAsia="Calibri" w:hAnsi="Arial" w:cs="Arial"/>
            <w:b w:val="0"/>
            <w:sz w:val="22"/>
            <w:szCs w:val="24"/>
          </w:rPr>
          <w:delText>5</w:delText>
        </w:r>
        <w:r w:rsidRPr="00375569" w:rsidDel="00697296">
          <w:rPr>
            <w:rFonts w:ascii="Arial" w:eastAsia="Calibri" w:hAnsi="Arial" w:cs="Arial"/>
            <w:b w:val="0"/>
            <w:sz w:val="22"/>
            <w:szCs w:val="24"/>
          </w:rPr>
          <w:delText>:</w:delText>
        </w:r>
        <w:r w:rsidDel="00697296">
          <w:rPr>
            <w:rFonts w:ascii="Arial" w:eastAsia="Calibri" w:hAnsi="Arial" w:cs="Arial"/>
            <w:b w:val="0"/>
            <w:sz w:val="22"/>
            <w:szCs w:val="24"/>
          </w:rPr>
          <w:tab/>
        </w:r>
        <w:r w:rsidRPr="00375569" w:rsidDel="00697296">
          <w:rPr>
            <w:rFonts w:ascii="Arial" w:eastAsia="Calibri" w:hAnsi="Arial" w:cs="Arial"/>
            <w:b w:val="0"/>
            <w:sz w:val="22"/>
            <w:szCs w:val="24"/>
          </w:rPr>
          <w:delText>Federal Subaward Information</w:delText>
        </w:r>
      </w:del>
      <w:commentRangeEnd w:id="1115"/>
      <w:r w:rsidR="00697296">
        <w:rPr>
          <w:rStyle w:val="CommentReference"/>
          <w:b w:val="0"/>
        </w:rPr>
        <w:commentReference w:id="1115"/>
      </w:r>
    </w:p>
    <w:p w14:paraId="3C3FEB7B" w14:textId="77777777" w:rsidR="00775E05" w:rsidRDefault="00775E05">
      <w:pPr>
        <w:rPr>
          <w:rFonts w:ascii="Arial" w:hAnsi="Arial" w:cs="Arial"/>
          <w:b w:val="0"/>
          <w:spacing w:val="-3"/>
          <w:sz w:val="22"/>
          <w:szCs w:val="22"/>
          <w:u w:val="single"/>
        </w:rPr>
      </w:pPr>
    </w:p>
    <w:p w14:paraId="7B39AF03" w14:textId="77777777" w:rsidR="00622515" w:rsidRDefault="00622515">
      <w:pPr>
        <w:rPr>
          <w:rFonts w:ascii="Arial" w:hAnsi="Arial" w:cs="Arial"/>
          <w:b w:val="0"/>
          <w:spacing w:val="-3"/>
          <w:sz w:val="22"/>
          <w:szCs w:val="22"/>
          <w:u w:val="single"/>
        </w:rPr>
        <w:sectPr w:rsidR="00622515" w:rsidSect="00381FC6">
          <w:footerReference w:type="default" r:id="rId17"/>
          <w:pgSz w:w="12240" w:h="15840" w:code="1"/>
          <w:pgMar w:top="720" w:right="720" w:bottom="720" w:left="720" w:header="720" w:footer="720" w:gutter="0"/>
          <w:cols w:space="720"/>
          <w:docGrid w:linePitch="360"/>
        </w:sectPr>
      </w:pPr>
    </w:p>
    <w:p w14:paraId="4F17101F" w14:textId="2AEAE07A" w:rsidR="00F43635" w:rsidRPr="003246D4" w:rsidRDefault="002823F3" w:rsidP="003246D4">
      <w:pPr>
        <w:pStyle w:val="Heading1"/>
        <w:numPr>
          <w:ilvl w:val="0"/>
          <w:numId w:val="0"/>
        </w:numPr>
        <w:spacing w:after="120"/>
        <w:jc w:val="center"/>
      </w:pPr>
      <w:bookmarkStart w:id="1121" w:name="_Toc193260953"/>
      <w:commentRangeStart w:id="1122"/>
      <w:r>
        <w:lastRenderedPageBreak/>
        <w:t>A</w:t>
      </w:r>
      <w:r w:rsidR="003246D4">
        <w:t xml:space="preserve">TTACHMENT </w:t>
      </w:r>
      <w:r>
        <w:t>1</w:t>
      </w:r>
      <w:r w:rsidR="003246D4">
        <w:t>:</w:t>
      </w:r>
      <w:commentRangeEnd w:id="1122"/>
      <w:r w:rsidR="00195352">
        <w:rPr>
          <w:rStyle w:val="CommentReference"/>
          <w:rFonts w:ascii="Univers (WN)" w:hAnsi="Univers (WN)" w:cs="Times New Roman"/>
          <w:b w:val="0"/>
          <w:caps w:val="0"/>
          <w:spacing w:val="0"/>
          <w:u w:val="none"/>
        </w:rPr>
        <w:commentReference w:id="1122"/>
      </w:r>
      <w:r w:rsidR="003246D4">
        <w:t xml:space="preserve"> FEDERAL COMPLIANCE, CERTIFICATIONS, AND ASSURANCES</w:t>
      </w:r>
      <w:bookmarkStart w:id="1123" w:name="_Toc136424468"/>
      <w:bookmarkEnd w:id="1121"/>
    </w:p>
    <w:p w14:paraId="5BBCCC7A" w14:textId="667E29F9" w:rsidR="00F43635" w:rsidRPr="00D6669B" w:rsidRDefault="00F43635" w:rsidP="00AC7DD3">
      <w:pPr>
        <w:pStyle w:val="FedFormsP1"/>
        <w:numPr>
          <w:ilvl w:val="0"/>
          <w:numId w:val="0"/>
        </w:numPr>
        <w:spacing w:line="240" w:lineRule="auto"/>
      </w:pPr>
      <w:bookmarkStart w:id="1124" w:name="_Toc187312170"/>
      <w:bookmarkStart w:id="1125" w:name="_Toc187318684"/>
      <w:bookmarkStart w:id="1126" w:name="_Toc191466026"/>
      <w:bookmarkStart w:id="1127" w:name="_Toc193260954"/>
      <w:r>
        <w:t xml:space="preserve">The use of </w:t>
      </w:r>
      <w:r w:rsidRPr="00F43635">
        <w:t xml:space="preserve">federal funds requires additional compliance and control mechanisms to be in place. The following represents </w:t>
      </w:r>
      <w:proofErr w:type="gramStart"/>
      <w:r w:rsidRPr="00F43635">
        <w:t>the majority of</w:t>
      </w:r>
      <w:proofErr w:type="gramEnd"/>
      <w:r w:rsidRPr="00F43635">
        <w:t xml:space="preserve"> complian</w:t>
      </w:r>
      <w:r w:rsidRPr="00D6669B">
        <w:t xml:space="preserve">ce elements that may apply to any federal funds provided under this Agreement. </w:t>
      </w:r>
      <w:r w:rsidR="00477C62" w:rsidRPr="00D6669B">
        <w:t xml:space="preserve">By signing below the </w:t>
      </w:r>
      <w:r w:rsidR="00CF5A50">
        <w:t>Sovereign</w:t>
      </w:r>
      <w:r w:rsidR="00697296" w:rsidRPr="00D6669B">
        <w:t xml:space="preserve"> Nation</w:t>
      </w:r>
      <w:r w:rsidR="00477C62" w:rsidRPr="00D6669B">
        <w:t xml:space="preserve"> agrees to comply with all applicable State and Federal statutes, laws, rules, and regulations in the performance of this Agreement, whether included specifically in this Agreement or not. </w:t>
      </w:r>
      <w:r w:rsidRPr="00D6669B">
        <w:t>For clarification regarding any of these elements or details specific to the federal funds in this Agreement, contact</w:t>
      </w:r>
      <w:r w:rsidR="00153720" w:rsidRPr="00D6669B">
        <w:t xml:space="preserve"> the HCA </w:t>
      </w:r>
      <w:r w:rsidR="008D2EF7" w:rsidRPr="00D6669B">
        <w:t>Agreement</w:t>
      </w:r>
      <w:r w:rsidR="00153720" w:rsidRPr="00D6669B">
        <w:t xml:space="preserve"> Manager listed on the Cover Page of this Agreement</w:t>
      </w:r>
      <w:r w:rsidRPr="00D6669B">
        <w:t>.</w:t>
      </w:r>
      <w:bookmarkEnd w:id="1124"/>
      <w:bookmarkEnd w:id="1125"/>
      <w:bookmarkEnd w:id="1126"/>
      <w:bookmarkEnd w:id="1127"/>
    </w:p>
    <w:p w14:paraId="5BA4A873" w14:textId="4CEBEAF0" w:rsidR="00F43635" w:rsidRPr="00D6669B" w:rsidRDefault="00F43635" w:rsidP="00786609">
      <w:pPr>
        <w:pStyle w:val="FedFormsP1"/>
        <w:numPr>
          <w:ilvl w:val="0"/>
          <w:numId w:val="0"/>
        </w:numPr>
        <w:spacing w:line="240" w:lineRule="auto"/>
      </w:pPr>
      <w:bookmarkStart w:id="1128" w:name="_Toc187312171"/>
      <w:bookmarkStart w:id="1129" w:name="_Toc187318685"/>
      <w:bookmarkStart w:id="1130" w:name="_Toc191466027"/>
      <w:bookmarkStart w:id="1131" w:name="_Toc193260955"/>
      <w:r w:rsidRPr="00D6669B">
        <w:t xml:space="preserve">As the duly Authorized Representative of the </w:t>
      </w:r>
      <w:r w:rsidR="00CF5A50">
        <w:t>Sovereign</w:t>
      </w:r>
      <w:r w:rsidR="00697296" w:rsidRPr="00D6669B">
        <w:t xml:space="preserve"> Nation</w:t>
      </w:r>
      <w:r w:rsidRPr="00D6669B">
        <w:t xml:space="preserve">, I certify that the </w:t>
      </w:r>
      <w:r w:rsidR="00CF5A50">
        <w:t>Sovereign</w:t>
      </w:r>
      <w:r w:rsidR="00697296" w:rsidRPr="00D6669B">
        <w:t xml:space="preserve"> Nation</w:t>
      </w:r>
      <w:r w:rsidRPr="00D6669B">
        <w:t>:</w:t>
      </w:r>
      <w:bookmarkEnd w:id="1128"/>
      <w:bookmarkEnd w:id="1129"/>
      <w:bookmarkEnd w:id="1130"/>
      <w:bookmarkEnd w:id="1131"/>
    </w:p>
    <w:p w14:paraId="24A3CBFC" w14:textId="371D25F4" w:rsidR="00F43635" w:rsidRPr="00D6669B" w:rsidRDefault="00F43635" w:rsidP="00786609">
      <w:pPr>
        <w:pStyle w:val="FedFormsP1"/>
        <w:spacing w:line="240" w:lineRule="auto"/>
        <w:ind w:left="360"/>
      </w:pPr>
      <w:bookmarkStart w:id="1132" w:name="_Toc187312172"/>
      <w:bookmarkStart w:id="1133" w:name="_Toc187318686"/>
      <w:bookmarkStart w:id="1134" w:name="_Toc191466028"/>
      <w:bookmarkStart w:id="1135" w:name="_Toc193260956"/>
      <w:r w:rsidRPr="00D6669B">
        <w:t xml:space="preserve">Has the institutional, managerial and financial capability to ensure proper planning, management and completion of </w:t>
      </w:r>
      <w:r w:rsidR="00195352" w:rsidRPr="00D6669B">
        <w:t>the services as outlined in this Agreement or any related Service Level Agreements (SLA)</w:t>
      </w:r>
      <w:r w:rsidRPr="00D6669B">
        <w:t xml:space="preserve"> covered by this </w:t>
      </w:r>
      <w:r w:rsidR="00195352" w:rsidRPr="00D6669B">
        <w:t xml:space="preserve">Attachment 1, </w:t>
      </w:r>
      <w:r w:rsidR="00195352" w:rsidRPr="00786609">
        <w:rPr>
          <w:i/>
          <w:iCs/>
        </w:rPr>
        <w:t xml:space="preserve">Federal Compliance, </w:t>
      </w:r>
      <w:r w:rsidRPr="00786609">
        <w:rPr>
          <w:i/>
          <w:iCs/>
        </w:rPr>
        <w:t>Certifications</w:t>
      </w:r>
      <w:r w:rsidR="00195352" w:rsidRPr="00786609">
        <w:rPr>
          <w:i/>
          <w:iCs/>
        </w:rPr>
        <w:t>,</w:t>
      </w:r>
      <w:r w:rsidRPr="00786609">
        <w:rPr>
          <w:i/>
          <w:iCs/>
        </w:rPr>
        <w:t xml:space="preserve"> and </w:t>
      </w:r>
      <w:r w:rsidR="00195352" w:rsidRPr="00786609">
        <w:rPr>
          <w:i/>
          <w:iCs/>
        </w:rPr>
        <w:t>Assurances</w:t>
      </w:r>
      <w:r w:rsidRPr="00D6669B">
        <w:t xml:space="preserve"> document</w:t>
      </w:r>
      <w:r w:rsidR="00195352" w:rsidRPr="00D6669B">
        <w:t>.</w:t>
      </w:r>
      <w:r w:rsidRPr="00D6669B">
        <w:t xml:space="preserve"> (See </w:t>
      </w:r>
      <w:bookmarkStart w:id="1136" w:name="_Hlk182290816"/>
      <w:r w:rsidR="00284015" w:rsidRPr="00D6669B">
        <w:fldChar w:fldCharType="begin"/>
      </w:r>
      <w:r w:rsidR="00284015" w:rsidRPr="00D6669B">
        <w:instrText>HYPERLINK "https://www.ecfr.gov/current/title-2/subtitle-A/chapter-II/part-200/subpart-B/section-200.113"</w:instrText>
      </w:r>
      <w:r w:rsidR="00284015" w:rsidRPr="00D6669B">
        <w:fldChar w:fldCharType="separate"/>
      </w:r>
      <w:r w:rsidRPr="00D6669B">
        <w:rPr>
          <w:rStyle w:val="Hyperlink"/>
        </w:rPr>
        <w:t>2 C.F.R. § 200.113</w:t>
      </w:r>
      <w:r w:rsidR="00284015" w:rsidRPr="00D6669B">
        <w:fldChar w:fldCharType="end"/>
      </w:r>
      <w:bookmarkEnd w:id="1136"/>
      <w:r w:rsidRPr="00D6669B">
        <w:t xml:space="preserve"> Mandatory disclosures, </w:t>
      </w:r>
      <w:hyperlink r:id="rId18" w:history="1">
        <w:r w:rsidRPr="00D6669B">
          <w:rPr>
            <w:rStyle w:val="Hyperlink"/>
          </w:rPr>
          <w:t>2 C.F.R. § 200.214</w:t>
        </w:r>
      </w:hyperlink>
      <w:r w:rsidRPr="00D6669B">
        <w:t xml:space="preserve"> Suspension and </w:t>
      </w:r>
      <w:r w:rsidR="00B44846" w:rsidRPr="00D6669B">
        <w:t>D</w:t>
      </w:r>
      <w:r w:rsidRPr="00D6669B">
        <w:t xml:space="preserve">ebarment, </w:t>
      </w:r>
      <w:hyperlink r:id="rId19" w:history="1">
        <w:r w:rsidRPr="00D6669B">
          <w:rPr>
            <w:rStyle w:val="Hyperlink"/>
          </w:rPr>
          <w:t>OMB Guidance A-129</w:t>
        </w:r>
      </w:hyperlink>
      <w:r w:rsidRPr="00D6669B">
        <w:t>, "Policies for Federal Credit Programs and Non-Tax Receivables");</w:t>
      </w:r>
      <w:bookmarkEnd w:id="1132"/>
      <w:bookmarkEnd w:id="1133"/>
      <w:bookmarkEnd w:id="1134"/>
      <w:bookmarkEnd w:id="1135"/>
    </w:p>
    <w:p w14:paraId="3AD542B0" w14:textId="3410B13D" w:rsidR="00F43635" w:rsidRPr="00F43635" w:rsidRDefault="00D073F2" w:rsidP="00786609">
      <w:pPr>
        <w:pStyle w:val="FedFormsP1"/>
        <w:spacing w:line="240" w:lineRule="auto"/>
        <w:ind w:left="360"/>
      </w:pPr>
      <w:bookmarkStart w:id="1137" w:name="_Toc187312173"/>
      <w:bookmarkStart w:id="1138" w:name="_Toc187318687"/>
      <w:bookmarkStart w:id="1139" w:name="_Toc191466029"/>
      <w:bookmarkStart w:id="1140" w:name="_Toc193260957"/>
      <w:r w:rsidRPr="00D6669B">
        <w:t>Shall</w:t>
      </w:r>
      <w:r w:rsidR="00F43635" w:rsidRPr="00D6669B">
        <w:t xml:space="preserve"> give </w:t>
      </w:r>
      <w:r w:rsidR="00195352" w:rsidRPr="00D6669B">
        <w:t>HCA</w:t>
      </w:r>
      <w:r w:rsidR="00F43635" w:rsidRPr="00D6669B">
        <w:t xml:space="preserve">, the Comptroller General of the United States and, if appropriate, </w:t>
      </w:r>
      <w:r w:rsidR="00195352" w:rsidRPr="00D6669B">
        <w:t>Washington</w:t>
      </w:r>
      <w:r w:rsidR="00F43635" w:rsidRPr="00D6669B">
        <w:t xml:space="preserve"> State, through any authorized representative, access to and the right to examine all records, books, papers, or docum</w:t>
      </w:r>
      <w:r w:rsidR="00F43635" w:rsidRPr="00F43635">
        <w:t xml:space="preserve">ents related to the award; and </w:t>
      </w:r>
      <w:r>
        <w:t>shall</w:t>
      </w:r>
      <w:r w:rsidR="00F43635" w:rsidRPr="00F43635">
        <w:t xml:space="preserve"> establish a proper accounting system in accordance with generally accepted accounting standards or agency directives (See </w:t>
      </w:r>
      <w:hyperlink r:id="rId20" w:history="1">
        <w:r w:rsidR="00F43635" w:rsidRPr="00284015">
          <w:rPr>
            <w:rStyle w:val="Hyperlink"/>
          </w:rPr>
          <w:t>2 C.F.R. § 200.302</w:t>
        </w:r>
      </w:hyperlink>
      <w:r w:rsidR="00F43635" w:rsidRPr="00F43635">
        <w:t xml:space="preserve"> Financial Management and </w:t>
      </w:r>
      <w:hyperlink r:id="rId21" w:history="1">
        <w:r w:rsidR="00F43635" w:rsidRPr="00284015">
          <w:rPr>
            <w:rStyle w:val="Hyperlink"/>
          </w:rPr>
          <w:t>2 C.F.R. § 200.303</w:t>
        </w:r>
      </w:hyperlink>
      <w:r w:rsidR="00F43635" w:rsidRPr="00F43635">
        <w:t xml:space="preserve"> Internal controls);</w:t>
      </w:r>
      <w:bookmarkEnd w:id="1137"/>
      <w:bookmarkEnd w:id="1138"/>
      <w:bookmarkEnd w:id="1139"/>
      <w:bookmarkEnd w:id="1140"/>
    </w:p>
    <w:p w14:paraId="226C1FFF" w14:textId="688173C3" w:rsidR="00F43635" w:rsidRPr="00F43635" w:rsidRDefault="00D073F2" w:rsidP="00786609">
      <w:pPr>
        <w:pStyle w:val="FedFormsP1"/>
        <w:spacing w:line="240" w:lineRule="auto"/>
        <w:ind w:left="360"/>
      </w:pPr>
      <w:bookmarkStart w:id="1141" w:name="_Toc187312174"/>
      <w:bookmarkStart w:id="1142" w:name="_Toc187318688"/>
      <w:bookmarkStart w:id="1143" w:name="_Toc191466030"/>
      <w:bookmarkStart w:id="1144" w:name="_Toc193260958"/>
      <w:r>
        <w:t>Shall</w:t>
      </w:r>
      <w:r w:rsidR="00F43635" w:rsidRPr="00F43635">
        <w:t xml:space="preserve"> disclose in writing any potential conflict of interest to the Federal awarding agency or pass through entity in accordance with applicable Federal awarding agency policy (See </w:t>
      </w:r>
      <w:hyperlink r:id="rId22" w:history="1">
        <w:r w:rsidR="00F43635" w:rsidRPr="00284015">
          <w:rPr>
            <w:rStyle w:val="Hyperlink"/>
          </w:rPr>
          <w:t>2 C.F.R. § 200.112</w:t>
        </w:r>
      </w:hyperlink>
      <w:r w:rsidR="00F43635" w:rsidRPr="00F43635">
        <w:t xml:space="preserve"> Conflict of interest);</w:t>
      </w:r>
      <w:bookmarkEnd w:id="1141"/>
      <w:bookmarkEnd w:id="1142"/>
      <w:bookmarkEnd w:id="1143"/>
      <w:bookmarkEnd w:id="1144"/>
    </w:p>
    <w:p w14:paraId="29144D1C" w14:textId="0AD041FE" w:rsidR="00F43635" w:rsidRPr="00F43635" w:rsidRDefault="00D073F2" w:rsidP="00786609">
      <w:pPr>
        <w:pStyle w:val="FedFormsP1"/>
        <w:spacing w:line="240" w:lineRule="auto"/>
        <w:ind w:left="360"/>
      </w:pPr>
      <w:bookmarkStart w:id="1145" w:name="_Toc187312175"/>
      <w:bookmarkStart w:id="1146" w:name="_Toc187318689"/>
      <w:bookmarkStart w:id="1147" w:name="_Toc191466031"/>
      <w:bookmarkStart w:id="1148" w:name="_Toc193260959"/>
      <w:proofErr w:type="gramStart"/>
      <w:r>
        <w:t>Shall</w:t>
      </w:r>
      <w:proofErr w:type="gramEnd"/>
      <w:r w:rsidR="00F43635" w:rsidRPr="00F43635">
        <w:t xml:space="preserve"> comply with all limitations imposed by annual appropriations </w:t>
      </w:r>
      <w:proofErr w:type="gramStart"/>
      <w:r w:rsidR="00F43635" w:rsidRPr="00F43635">
        <w:t>acts;</w:t>
      </w:r>
      <w:bookmarkEnd w:id="1145"/>
      <w:bookmarkEnd w:id="1146"/>
      <w:bookmarkEnd w:id="1147"/>
      <w:bookmarkEnd w:id="1148"/>
      <w:proofErr w:type="gramEnd"/>
    </w:p>
    <w:p w14:paraId="0ADEEBFD" w14:textId="18F0F399" w:rsidR="00F43635" w:rsidRPr="00F43635" w:rsidRDefault="00D073F2" w:rsidP="00786609">
      <w:pPr>
        <w:pStyle w:val="FedFormsP1"/>
        <w:spacing w:line="240" w:lineRule="auto"/>
        <w:ind w:left="360"/>
      </w:pPr>
      <w:bookmarkStart w:id="1149" w:name="_Toc187312176"/>
      <w:bookmarkStart w:id="1150" w:name="_Toc187318690"/>
      <w:bookmarkStart w:id="1151" w:name="_Toc191466032"/>
      <w:bookmarkStart w:id="1152" w:name="_Toc193260960"/>
      <w:r>
        <w:t>Shall</w:t>
      </w:r>
      <w:r w:rsidR="00F43635" w:rsidRPr="00F43635">
        <w:t xml:space="preserve"> comply with the U.S. Constitution, all Federal laws, and relevant Executive guidance in promoting the freedom of speech and religious liberty in the administration of federally-funded programs (See </w:t>
      </w:r>
      <w:hyperlink r:id="rId23" w:history="1">
        <w:r w:rsidR="00F43635" w:rsidRPr="00284015">
          <w:rPr>
            <w:rStyle w:val="Hyperlink"/>
          </w:rPr>
          <w:t>2 C.F.R. § 200.300</w:t>
        </w:r>
      </w:hyperlink>
      <w:r w:rsidR="00F43635" w:rsidRPr="00F43635">
        <w:t xml:space="preserve"> Statutory and national policy requirements and </w:t>
      </w:r>
      <w:hyperlink r:id="rId24" w:history="1">
        <w:r w:rsidR="00284015" w:rsidRPr="00284015">
          <w:rPr>
            <w:rStyle w:val="Hyperlink"/>
          </w:rPr>
          <w:t>2 C.F.R. § 200.303</w:t>
        </w:r>
      </w:hyperlink>
      <w:r w:rsidR="00F43635" w:rsidRPr="00F43635">
        <w:t xml:space="preserve"> Internal controls);</w:t>
      </w:r>
      <w:bookmarkEnd w:id="1149"/>
      <w:bookmarkEnd w:id="1150"/>
      <w:bookmarkEnd w:id="1151"/>
      <w:bookmarkEnd w:id="1152"/>
    </w:p>
    <w:p w14:paraId="251000F5" w14:textId="39337271" w:rsidR="00F43635" w:rsidRDefault="00D073F2" w:rsidP="00786609">
      <w:pPr>
        <w:pStyle w:val="FedFormsP1"/>
        <w:spacing w:line="240" w:lineRule="auto"/>
        <w:ind w:left="360"/>
      </w:pPr>
      <w:bookmarkStart w:id="1153" w:name="_Toc187312177"/>
      <w:bookmarkStart w:id="1154" w:name="_Toc187318691"/>
      <w:bookmarkStart w:id="1155" w:name="_Toc191466033"/>
      <w:bookmarkStart w:id="1156" w:name="_Toc193260961"/>
      <w:r>
        <w:t>Shall</w:t>
      </w:r>
      <w:r w:rsidR="00F43635" w:rsidRPr="00F43635">
        <w:t xml:space="preserve"> comply with all applicable requirements of all other Federal laws, executive orders, regulations, and public policies governing financial assistance awards and any Federal financial assistance project covered by thi</w:t>
      </w:r>
      <w:r w:rsidR="00F43635" w:rsidRPr="00D6669B">
        <w:t xml:space="preserve">s </w:t>
      </w:r>
      <w:r w:rsidR="00195352" w:rsidRPr="00786609">
        <w:t xml:space="preserve">Attachment 1, </w:t>
      </w:r>
      <w:r w:rsidR="00195352" w:rsidRPr="00786609">
        <w:rPr>
          <w:i/>
          <w:iCs/>
        </w:rPr>
        <w:t>Federal Compliance, Certifications, and Assurances</w:t>
      </w:r>
      <w:r w:rsidR="00F43635" w:rsidRPr="00D6669B">
        <w:t>, includi</w:t>
      </w:r>
      <w:r w:rsidR="00F43635" w:rsidRPr="00F43635">
        <w:t>ng but not limited to:</w:t>
      </w:r>
      <w:bookmarkEnd w:id="1153"/>
      <w:bookmarkEnd w:id="1154"/>
      <w:bookmarkEnd w:id="1155"/>
      <w:bookmarkEnd w:id="1156"/>
    </w:p>
    <w:p w14:paraId="72018BBF" w14:textId="6337563F" w:rsidR="00F43635" w:rsidRPr="00F43635" w:rsidRDefault="00F43635" w:rsidP="00786609">
      <w:pPr>
        <w:pStyle w:val="ListParagraph"/>
        <w:numPr>
          <w:ilvl w:val="0"/>
          <w:numId w:val="78"/>
        </w:numPr>
        <w:spacing w:after="120"/>
        <w:contextualSpacing w:val="0"/>
        <w:jc w:val="both"/>
        <w:rPr>
          <w:rFonts w:ascii="Arial" w:hAnsi="Arial" w:cs="Arial"/>
          <w:b w:val="0"/>
          <w:bCs/>
          <w:sz w:val="22"/>
          <w:szCs w:val="22"/>
        </w:rPr>
      </w:pPr>
      <w:r w:rsidRPr="00F43635">
        <w:rPr>
          <w:rFonts w:ascii="Arial" w:hAnsi="Arial" w:cs="Arial"/>
          <w:b w:val="0"/>
          <w:bCs/>
          <w:sz w:val="22"/>
          <w:szCs w:val="22"/>
        </w:rPr>
        <w:t xml:space="preserve">Trafficking Victims Protection Act (TVPA) of 2000, as amended, </w:t>
      </w:r>
      <w:hyperlink r:id="rId25" w:anchor="substructure-location_g" w:history="1">
        <w:r w:rsidRPr="003D23FE">
          <w:rPr>
            <w:rStyle w:val="Hyperlink"/>
            <w:rFonts w:ascii="Arial" w:hAnsi="Arial" w:cs="Arial"/>
            <w:b w:val="0"/>
            <w:bCs/>
            <w:sz w:val="22"/>
            <w:szCs w:val="22"/>
          </w:rPr>
          <w:t>22 U.S.C. § 7104(g)</w:t>
        </w:r>
      </w:hyperlink>
      <w:r w:rsidRPr="00F43635">
        <w:rPr>
          <w:rFonts w:ascii="Arial" w:hAnsi="Arial" w:cs="Arial"/>
          <w:b w:val="0"/>
          <w:bCs/>
          <w:sz w:val="22"/>
          <w:szCs w:val="22"/>
        </w:rPr>
        <w:t>;</w:t>
      </w:r>
    </w:p>
    <w:p w14:paraId="405B08EF" w14:textId="2C8E0CE0" w:rsidR="00F43635" w:rsidRPr="00F43635" w:rsidRDefault="00F43635" w:rsidP="00786609">
      <w:pPr>
        <w:pStyle w:val="ListParagraph"/>
        <w:numPr>
          <w:ilvl w:val="0"/>
          <w:numId w:val="78"/>
        </w:numPr>
        <w:spacing w:after="120"/>
        <w:contextualSpacing w:val="0"/>
        <w:jc w:val="both"/>
        <w:rPr>
          <w:rFonts w:ascii="Arial" w:hAnsi="Arial" w:cs="Arial"/>
          <w:b w:val="0"/>
          <w:bCs/>
          <w:sz w:val="22"/>
          <w:szCs w:val="22"/>
        </w:rPr>
      </w:pPr>
      <w:r w:rsidRPr="00F43635">
        <w:rPr>
          <w:rFonts w:ascii="Arial" w:hAnsi="Arial" w:cs="Arial"/>
          <w:b w:val="0"/>
          <w:bCs/>
          <w:sz w:val="22"/>
          <w:szCs w:val="22"/>
        </w:rPr>
        <w:t xml:space="preserve">Drug Free Workplace, </w:t>
      </w:r>
      <w:hyperlink r:id="rId26" w:history="1">
        <w:r w:rsidRPr="003D23FE">
          <w:rPr>
            <w:rStyle w:val="Hyperlink"/>
            <w:rFonts w:ascii="Arial" w:hAnsi="Arial" w:cs="Arial"/>
            <w:b w:val="0"/>
            <w:bCs/>
            <w:sz w:val="22"/>
            <w:szCs w:val="22"/>
          </w:rPr>
          <w:t>41 U.S.C. § 8103</w:t>
        </w:r>
      </w:hyperlink>
      <w:r w:rsidRPr="00F43635">
        <w:rPr>
          <w:rFonts w:ascii="Arial" w:hAnsi="Arial" w:cs="Arial"/>
          <w:b w:val="0"/>
          <w:bCs/>
          <w:sz w:val="22"/>
          <w:szCs w:val="22"/>
        </w:rPr>
        <w:t>;</w:t>
      </w:r>
    </w:p>
    <w:p w14:paraId="1AB32D75" w14:textId="28BBC659" w:rsidR="00C05029" w:rsidRDefault="00C05029" w:rsidP="00786609">
      <w:pPr>
        <w:pStyle w:val="ListParagraph"/>
        <w:numPr>
          <w:ilvl w:val="0"/>
          <w:numId w:val="78"/>
        </w:numPr>
        <w:spacing w:after="120"/>
        <w:contextualSpacing w:val="0"/>
        <w:jc w:val="both"/>
        <w:rPr>
          <w:rFonts w:ascii="Arial" w:hAnsi="Arial" w:cs="Arial"/>
          <w:b w:val="0"/>
          <w:bCs/>
          <w:sz w:val="22"/>
          <w:szCs w:val="22"/>
        </w:rPr>
      </w:pPr>
      <w:r>
        <w:rPr>
          <w:rFonts w:ascii="Arial" w:hAnsi="Arial" w:cs="Arial"/>
          <w:b w:val="0"/>
          <w:bCs/>
          <w:sz w:val="22"/>
          <w:szCs w:val="22"/>
        </w:rPr>
        <w:t xml:space="preserve">Pro-Children Act of 1994, </w:t>
      </w:r>
      <w:hyperlink r:id="rId27" w:history="1">
        <w:r w:rsidRPr="00C05029">
          <w:rPr>
            <w:rStyle w:val="Hyperlink"/>
            <w:rFonts w:ascii="Arial" w:hAnsi="Arial" w:cs="Arial"/>
            <w:b w:val="0"/>
            <w:bCs/>
            <w:sz w:val="22"/>
            <w:szCs w:val="22"/>
          </w:rPr>
          <w:t>20 U.S.C. § 6081-9084</w:t>
        </w:r>
      </w:hyperlink>
      <w:r>
        <w:rPr>
          <w:rFonts w:ascii="Arial" w:hAnsi="Arial" w:cs="Arial"/>
          <w:b w:val="0"/>
          <w:bCs/>
          <w:sz w:val="22"/>
          <w:szCs w:val="22"/>
        </w:rPr>
        <w:t>;</w:t>
      </w:r>
    </w:p>
    <w:p w14:paraId="7F729E0C" w14:textId="01184246" w:rsidR="00F43635" w:rsidRPr="00F43635" w:rsidRDefault="00F43635" w:rsidP="00786609">
      <w:pPr>
        <w:pStyle w:val="ListParagraph"/>
        <w:numPr>
          <w:ilvl w:val="0"/>
          <w:numId w:val="78"/>
        </w:numPr>
        <w:spacing w:after="120"/>
        <w:contextualSpacing w:val="0"/>
        <w:jc w:val="both"/>
        <w:rPr>
          <w:rFonts w:ascii="Arial" w:hAnsi="Arial" w:cs="Arial"/>
          <w:b w:val="0"/>
          <w:bCs/>
          <w:sz w:val="22"/>
          <w:szCs w:val="22"/>
        </w:rPr>
      </w:pPr>
      <w:r w:rsidRPr="00F43635">
        <w:rPr>
          <w:rFonts w:ascii="Arial" w:hAnsi="Arial" w:cs="Arial"/>
          <w:b w:val="0"/>
          <w:bCs/>
          <w:sz w:val="22"/>
          <w:szCs w:val="22"/>
        </w:rPr>
        <w:t xml:space="preserve">Protection from Reprisal of Disclosure of Certain Information, </w:t>
      </w:r>
      <w:hyperlink r:id="rId28" w:history="1">
        <w:r w:rsidRPr="003D23FE">
          <w:rPr>
            <w:rStyle w:val="Hyperlink"/>
            <w:rFonts w:ascii="Arial" w:hAnsi="Arial" w:cs="Arial"/>
            <w:b w:val="0"/>
            <w:bCs/>
            <w:sz w:val="22"/>
            <w:szCs w:val="22"/>
          </w:rPr>
          <w:t>41 U.S.C. § 4712</w:t>
        </w:r>
      </w:hyperlink>
      <w:r w:rsidRPr="00F43635">
        <w:rPr>
          <w:rFonts w:ascii="Arial" w:hAnsi="Arial" w:cs="Arial"/>
          <w:b w:val="0"/>
          <w:bCs/>
          <w:sz w:val="22"/>
          <w:szCs w:val="22"/>
        </w:rPr>
        <w:t>;</w:t>
      </w:r>
    </w:p>
    <w:p w14:paraId="6B2641C5" w14:textId="55C9AC8A" w:rsidR="00F43635" w:rsidRPr="00F43635" w:rsidRDefault="00F43635" w:rsidP="00786609">
      <w:pPr>
        <w:pStyle w:val="ListParagraph"/>
        <w:numPr>
          <w:ilvl w:val="0"/>
          <w:numId w:val="78"/>
        </w:numPr>
        <w:spacing w:after="120"/>
        <w:contextualSpacing w:val="0"/>
        <w:jc w:val="both"/>
        <w:rPr>
          <w:rFonts w:ascii="Arial" w:hAnsi="Arial" w:cs="Arial"/>
          <w:b w:val="0"/>
          <w:bCs/>
          <w:sz w:val="22"/>
          <w:szCs w:val="22"/>
        </w:rPr>
      </w:pPr>
      <w:r w:rsidRPr="00F43635">
        <w:rPr>
          <w:rFonts w:ascii="Arial" w:hAnsi="Arial" w:cs="Arial"/>
          <w:b w:val="0"/>
          <w:bCs/>
          <w:sz w:val="22"/>
          <w:szCs w:val="22"/>
        </w:rPr>
        <w:t xml:space="preserve">National Environmental Policy Act of 1969, as amended, </w:t>
      </w:r>
      <w:hyperlink r:id="rId29" w:history="1">
        <w:r w:rsidRPr="003D23FE">
          <w:rPr>
            <w:rStyle w:val="Hyperlink"/>
            <w:rFonts w:ascii="Arial" w:hAnsi="Arial" w:cs="Arial"/>
            <w:b w:val="0"/>
            <w:bCs/>
            <w:sz w:val="22"/>
            <w:szCs w:val="22"/>
          </w:rPr>
          <w:t>42 U.S.C. § 4321 et seq.</w:t>
        </w:r>
      </w:hyperlink>
      <w:r w:rsidRPr="00F43635">
        <w:rPr>
          <w:rFonts w:ascii="Arial" w:hAnsi="Arial" w:cs="Arial"/>
          <w:b w:val="0"/>
          <w:bCs/>
          <w:sz w:val="22"/>
          <w:szCs w:val="22"/>
        </w:rPr>
        <w:t>;</w:t>
      </w:r>
    </w:p>
    <w:p w14:paraId="35B615E2" w14:textId="16B9DE4F" w:rsidR="00F43635" w:rsidRPr="00F43635" w:rsidRDefault="00F43635" w:rsidP="00786609">
      <w:pPr>
        <w:pStyle w:val="ListParagraph"/>
        <w:numPr>
          <w:ilvl w:val="0"/>
          <w:numId w:val="78"/>
        </w:numPr>
        <w:spacing w:after="120"/>
        <w:contextualSpacing w:val="0"/>
        <w:jc w:val="both"/>
        <w:rPr>
          <w:rFonts w:ascii="Arial" w:hAnsi="Arial" w:cs="Arial"/>
          <w:b w:val="0"/>
          <w:bCs/>
          <w:sz w:val="22"/>
          <w:szCs w:val="22"/>
        </w:rPr>
      </w:pPr>
      <w:r w:rsidRPr="00F43635">
        <w:rPr>
          <w:rFonts w:ascii="Arial" w:hAnsi="Arial" w:cs="Arial"/>
          <w:b w:val="0"/>
          <w:bCs/>
          <w:sz w:val="22"/>
          <w:szCs w:val="22"/>
        </w:rPr>
        <w:t xml:space="preserve">Universal Identifier and System for Award Management, </w:t>
      </w:r>
      <w:hyperlink r:id="rId30" w:history="1">
        <w:r w:rsidRPr="003D23FE">
          <w:rPr>
            <w:rStyle w:val="Hyperlink"/>
            <w:rFonts w:ascii="Arial" w:hAnsi="Arial" w:cs="Arial"/>
            <w:b w:val="0"/>
            <w:bCs/>
            <w:sz w:val="22"/>
            <w:szCs w:val="22"/>
          </w:rPr>
          <w:t>2 C.F.R</w:t>
        </w:r>
        <w:r w:rsidR="003D23FE">
          <w:rPr>
            <w:rStyle w:val="Hyperlink"/>
            <w:rFonts w:ascii="Arial" w:hAnsi="Arial" w:cs="Arial"/>
            <w:b w:val="0"/>
            <w:bCs/>
            <w:sz w:val="22"/>
            <w:szCs w:val="22"/>
          </w:rPr>
          <w:t>.</w:t>
        </w:r>
        <w:r w:rsidRPr="003D23FE">
          <w:rPr>
            <w:rStyle w:val="Hyperlink"/>
            <w:rFonts w:ascii="Arial" w:hAnsi="Arial" w:cs="Arial"/>
            <w:b w:val="0"/>
            <w:bCs/>
            <w:sz w:val="22"/>
            <w:szCs w:val="22"/>
          </w:rPr>
          <w:t xml:space="preserve"> part 25</w:t>
        </w:r>
      </w:hyperlink>
      <w:r w:rsidRPr="00F43635">
        <w:rPr>
          <w:rFonts w:ascii="Arial" w:hAnsi="Arial" w:cs="Arial"/>
          <w:b w:val="0"/>
          <w:bCs/>
          <w:sz w:val="22"/>
          <w:szCs w:val="22"/>
        </w:rPr>
        <w:t>;</w:t>
      </w:r>
    </w:p>
    <w:p w14:paraId="2572478F" w14:textId="7DDF1343" w:rsidR="00F43635" w:rsidRPr="00F43635" w:rsidRDefault="00F43635" w:rsidP="00786609">
      <w:pPr>
        <w:pStyle w:val="ListParagraph"/>
        <w:numPr>
          <w:ilvl w:val="0"/>
          <w:numId w:val="78"/>
        </w:numPr>
        <w:spacing w:after="120"/>
        <w:contextualSpacing w:val="0"/>
        <w:jc w:val="both"/>
        <w:rPr>
          <w:rFonts w:ascii="Arial" w:hAnsi="Arial" w:cs="Arial"/>
          <w:b w:val="0"/>
          <w:bCs/>
          <w:sz w:val="22"/>
          <w:szCs w:val="22"/>
        </w:rPr>
      </w:pPr>
      <w:r w:rsidRPr="00F43635">
        <w:rPr>
          <w:rFonts w:ascii="Arial" w:hAnsi="Arial" w:cs="Arial"/>
          <w:b w:val="0"/>
          <w:bCs/>
          <w:sz w:val="22"/>
          <w:szCs w:val="22"/>
        </w:rPr>
        <w:t xml:space="preserve">Reporting Subaward and Executive Compensation Information, </w:t>
      </w:r>
      <w:hyperlink r:id="rId31" w:history="1">
        <w:r w:rsidRPr="003D23FE">
          <w:rPr>
            <w:rStyle w:val="Hyperlink"/>
            <w:rFonts w:ascii="Arial" w:hAnsi="Arial" w:cs="Arial"/>
            <w:b w:val="0"/>
            <w:bCs/>
            <w:sz w:val="22"/>
            <w:szCs w:val="22"/>
          </w:rPr>
          <w:t>2 C.F.R. part 170</w:t>
        </w:r>
      </w:hyperlink>
      <w:r w:rsidRPr="00F43635">
        <w:rPr>
          <w:rFonts w:ascii="Arial" w:hAnsi="Arial" w:cs="Arial"/>
          <w:b w:val="0"/>
          <w:bCs/>
          <w:sz w:val="22"/>
          <w:szCs w:val="22"/>
        </w:rPr>
        <w:t>;</w:t>
      </w:r>
    </w:p>
    <w:p w14:paraId="2C30053A" w14:textId="1B717B34" w:rsidR="00F43635" w:rsidRPr="00F43635" w:rsidRDefault="00F43635" w:rsidP="00786609">
      <w:pPr>
        <w:pStyle w:val="ListParagraph"/>
        <w:numPr>
          <w:ilvl w:val="0"/>
          <w:numId w:val="78"/>
        </w:numPr>
        <w:spacing w:after="120"/>
        <w:contextualSpacing w:val="0"/>
        <w:jc w:val="both"/>
        <w:rPr>
          <w:rFonts w:ascii="Arial" w:hAnsi="Arial" w:cs="Arial"/>
          <w:b w:val="0"/>
          <w:bCs/>
          <w:sz w:val="22"/>
          <w:szCs w:val="22"/>
        </w:rPr>
      </w:pPr>
      <w:r w:rsidRPr="00F43635">
        <w:rPr>
          <w:rFonts w:ascii="Arial" w:hAnsi="Arial" w:cs="Arial"/>
          <w:b w:val="0"/>
          <w:bCs/>
          <w:sz w:val="22"/>
          <w:szCs w:val="22"/>
        </w:rPr>
        <w:t xml:space="preserve">OMB Guidelines to Agencies on Governmentwide Debarment and Suspension (Non-procurement), </w:t>
      </w:r>
      <w:hyperlink r:id="rId32" w:history="1">
        <w:r w:rsidRPr="00501B89">
          <w:rPr>
            <w:rStyle w:val="Hyperlink"/>
            <w:rFonts w:ascii="Arial" w:hAnsi="Arial" w:cs="Arial"/>
            <w:b w:val="0"/>
            <w:bCs/>
            <w:sz w:val="22"/>
            <w:szCs w:val="22"/>
          </w:rPr>
          <w:t>2 C.F.R. part 180</w:t>
        </w:r>
      </w:hyperlink>
      <w:r w:rsidR="005707B6">
        <w:rPr>
          <w:rFonts w:ascii="Arial" w:hAnsi="Arial" w:cs="Arial"/>
          <w:b w:val="0"/>
          <w:bCs/>
          <w:sz w:val="22"/>
          <w:szCs w:val="22"/>
        </w:rPr>
        <w:t xml:space="preserve"> and </w:t>
      </w:r>
      <w:hyperlink r:id="rId33" w:history="1">
        <w:r w:rsidR="005707B6" w:rsidRPr="005707B6">
          <w:rPr>
            <w:rStyle w:val="Hyperlink"/>
            <w:rFonts w:ascii="Arial" w:hAnsi="Arial" w:cs="Arial"/>
            <w:b w:val="0"/>
            <w:bCs/>
            <w:sz w:val="22"/>
            <w:szCs w:val="22"/>
          </w:rPr>
          <w:t>2. C.F.R</w:t>
        </w:r>
        <w:r w:rsidR="005707B6">
          <w:rPr>
            <w:rStyle w:val="Hyperlink"/>
            <w:rFonts w:ascii="Arial" w:hAnsi="Arial" w:cs="Arial"/>
            <w:b w:val="0"/>
            <w:bCs/>
            <w:sz w:val="22"/>
            <w:szCs w:val="22"/>
          </w:rPr>
          <w:t>.</w:t>
        </w:r>
        <w:r w:rsidR="005707B6" w:rsidRPr="005707B6">
          <w:rPr>
            <w:rStyle w:val="Hyperlink"/>
            <w:rFonts w:ascii="Arial" w:hAnsi="Arial" w:cs="Arial"/>
            <w:b w:val="0"/>
            <w:bCs/>
            <w:sz w:val="22"/>
            <w:szCs w:val="22"/>
          </w:rPr>
          <w:t xml:space="preserve"> part 376</w:t>
        </w:r>
      </w:hyperlink>
      <w:r w:rsidRPr="00F43635">
        <w:rPr>
          <w:rFonts w:ascii="Arial" w:hAnsi="Arial" w:cs="Arial"/>
          <w:b w:val="0"/>
          <w:bCs/>
          <w:sz w:val="22"/>
          <w:szCs w:val="22"/>
        </w:rPr>
        <w:t>;</w:t>
      </w:r>
    </w:p>
    <w:p w14:paraId="49455876" w14:textId="331B8D2D" w:rsidR="00F43635" w:rsidRPr="00F43635" w:rsidRDefault="00F43635" w:rsidP="00786609">
      <w:pPr>
        <w:pStyle w:val="ListParagraph"/>
        <w:numPr>
          <w:ilvl w:val="0"/>
          <w:numId w:val="78"/>
        </w:numPr>
        <w:spacing w:after="120"/>
        <w:contextualSpacing w:val="0"/>
        <w:jc w:val="both"/>
        <w:rPr>
          <w:rFonts w:ascii="Arial" w:hAnsi="Arial" w:cs="Arial"/>
          <w:b w:val="0"/>
          <w:bCs/>
          <w:sz w:val="22"/>
          <w:szCs w:val="22"/>
        </w:rPr>
      </w:pPr>
      <w:r w:rsidRPr="00F43635">
        <w:rPr>
          <w:rFonts w:ascii="Arial" w:hAnsi="Arial" w:cs="Arial"/>
          <w:b w:val="0"/>
          <w:bCs/>
          <w:sz w:val="22"/>
          <w:szCs w:val="22"/>
        </w:rPr>
        <w:lastRenderedPageBreak/>
        <w:t xml:space="preserve">Civil Actions for False Claims Act, </w:t>
      </w:r>
      <w:hyperlink r:id="rId34" w:history="1">
        <w:r w:rsidRPr="00501B89">
          <w:rPr>
            <w:rStyle w:val="Hyperlink"/>
            <w:rFonts w:ascii="Arial" w:hAnsi="Arial" w:cs="Arial"/>
            <w:b w:val="0"/>
            <w:bCs/>
            <w:sz w:val="22"/>
            <w:szCs w:val="22"/>
          </w:rPr>
          <w:t>31 U.S.C. § 3730</w:t>
        </w:r>
      </w:hyperlink>
      <w:r w:rsidRPr="00F43635">
        <w:rPr>
          <w:rFonts w:ascii="Arial" w:hAnsi="Arial" w:cs="Arial"/>
          <w:b w:val="0"/>
          <w:bCs/>
          <w:sz w:val="22"/>
          <w:szCs w:val="22"/>
        </w:rPr>
        <w:t>;</w:t>
      </w:r>
    </w:p>
    <w:p w14:paraId="045F9145" w14:textId="20CADFFB" w:rsidR="00F43635" w:rsidRPr="00F43635" w:rsidRDefault="00F43635" w:rsidP="00786609">
      <w:pPr>
        <w:pStyle w:val="ListParagraph"/>
        <w:numPr>
          <w:ilvl w:val="0"/>
          <w:numId w:val="78"/>
        </w:numPr>
        <w:spacing w:after="120"/>
        <w:contextualSpacing w:val="0"/>
        <w:jc w:val="both"/>
        <w:rPr>
          <w:rFonts w:ascii="Arial" w:hAnsi="Arial" w:cs="Arial"/>
          <w:b w:val="0"/>
          <w:bCs/>
          <w:sz w:val="22"/>
          <w:szCs w:val="22"/>
        </w:rPr>
      </w:pPr>
      <w:r w:rsidRPr="00F43635">
        <w:rPr>
          <w:rFonts w:ascii="Arial" w:hAnsi="Arial" w:cs="Arial"/>
          <w:b w:val="0"/>
          <w:bCs/>
          <w:sz w:val="22"/>
          <w:szCs w:val="22"/>
        </w:rPr>
        <w:t xml:space="preserve">False Claims Act, </w:t>
      </w:r>
      <w:hyperlink r:id="rId35" w:history="1">
        <w:r w:rsidRPr="00501B89">
          <w:rPr>
            <w:rStyle w:val="Hyperlink"/>
            <w:rFonts w:ascii="Arial" w:hAnsi="Arial" w:cs="Arial"/>
            <w:b w:val="0"/>
            <w:bCs/>
            <w:sz w:val="22"/>
            <w:szCs w:val="22"/>
          </w:rPr>
          <w:t>31 U.S.C. § 3729</w:t>
        </w:r>
      </w:hyperlink>
      <w:r w:rsidRPr="00F43635">
        <w:rPr>
          <w:rFonts w:ascii="Arial" w:hAnsi="Arial" w:cs="Arial"/>
          <w:b w:val="0"/>
          <w:bCs/>
          <w:sz w:val="22"/>
          <w:szCs w:val="22"/>
        </w:rPr>
        <w:t xml:space="preserve">, </w:t>
      </w:r>
      <w:hyperlink r:id="rId36" w:history="1">
        <w:r w:rsidRPr="00501B89">
          <w:rPr>
            <w:rStyle w:val="Hyperlink"/>
            <w:rFonts w:ascii="Arial" w:hAnsi="Arial" w:cs="Arial"/>
            <w:b w:val="0"/>
            <w:bCs/>
            <w:sz w:val="22"/>
            <w:szCs w:val="22"/>
          </w:rPr>
          <w:t>18 U.S.C. §§ 287</w:t>
        </w:r>
      </w:hyperlink>
      <w:r w:rsidR="00501B89">
        <w:rPr>
          <w:rFonts w:ascii="Arial" w:hAnsi="Arial" w:cs="Arial"/>
          <w:b w:val="0"/>
          <w:bCs/>
          <w:sz w:val="22"/>
          <w:szCs w:val="22"/>
        </w:rPr>
        <w:t xml:space="preserve">, </w:t>
      </w:r>
      <w:r w:rsidRPr="00F43635">
        <w:rPr>
          <w:rFonts w:ascii="Arial" w:hAnsi="Arial" w:cs="Arial"/>
          <w:b w:val="0"/>
          <w:bCs/>
          <w:sz w:val="22"/>
          <w:szCs w:val="22"/>
        </w:rPr>
        <w:t xml:space="preserve">and </w:t>
      </w:r>
      <w:hyperlink r:id="rId37" w:history="1">
        <w:r w:rsidRPr="00501B89">
          <w:rPr>
            <w:rStyle w:val="Hyperlink"/>
            <w:rFonts w:ascii="Arial" w:hAnsi="Arial" w:cs="Arial"/>
            <w:b w:val="0"/>
            <w:bCs/>
            <w:sz w:val="22"/>
            <w:szCs w:val="22"/>
          </w:rPr>
          <w:t>1001</w:t>
        </w:r>
      </w:hyperlink>
      <w:r w:rsidRPr="00F43635">
        <w:rPr>
          <w:rFonts w:ascii="Arial" w:hAnsi="Arial" w:cs="Arial"/>
          <w:b w:val="0"/>
          <w:bCs/>
          <w:sz w:val="22"/>
          <w:szCs w:val="22"/>
        </w:rPr>
        <w:t>;</w:t>
      </w:r>
    </w:p>
    <w:p w14:paraId="6154B4D8" w14:textId="7A573484" w:rsidR="00F43635" w:rsidRPr="00DD7F3E" w:rsidRDefault="00F43635" w:rsidP="00786609">
      <w:pPr>
        <w:pStyle w:val="ListParagraph"/>
        <w:numPr>
          <w:ilvl w:val="0"/>
          <w:numId w:val="78"/>
        </w:numPr>
        <w:spacing w:after="120"/>
        <w:contextualSpacing w:val="0"/>
        <w:jc w:val="both"/>
        <w:rPr>
          <w:rFonts w:ascii="Arial" w:hAnsi="Arial" w:cs="Arial"/>
          <w:b w:val="0"/>
          <w:bCs/>
          <w:sz w:val="22"/>
          <w:szCs w:val="22"/>
        </w:rPr>
      </w:pPr>
      <w:r w:rsidRPr="00F43635">
        <w:rPr>
          <w:rFonts w:ascii="Arial" w:hAnsi="Arial" w:cs="Arial"/>
          <w:b w:val="0"/>
          <w:bCs/>
          <w:sz w:val="22"/>
          <w:szCs w:val="22"/>
        </w:rPr>
        <w:t xml:space="preserve">Program </w:t>
      </w:r>
      <w:r w:rsidRPr="00DD7F3E">
        <w:rPr>
          <w:rFonts w:ascii="Arial" w:hAnsi="Arial" w:cs="Arial"/>
          <w:b w:val="0"/>
          <w:bCs/>
          <w:sz w:val="22"/>
          <w:szCs w:val="22"/>
        </w:rPr>
        <w:t>Fraud and Civil Remedies Act</w:t>
      </w:r>
      <w:r w:rsidR="00C05029" w:rsidRPr="00DD7F3E">
        <w:rPr>
          <w:rFonts w:ascii="Arial" w:hAnsi="Arial" w:cs="Arial"/>
          <w:b w:val="0"/>
          <w:bCs/>
          <w:sz w:val="22"/>
          <w:szCs w:val="22"/>
        </w:rPr>
        <w:t xml:space="preserve"> </w:t>
      </w:r>
      <w:r w:rsidRPr="00DD7F3E">
        <w:rPr>
          <w:rFonts w:ascii="Arial" w:hAnsi="Arial" w:cs="Arial"/>
          <w:b w:val="0"/>
          <w:bCs/>
          <w:sz w:val="22"/>
          <w:szCs w:val="22"/>
        </w:rPr>
        <w:t xml:space="preserve">, </w:t>
      </w:r>
      <w:hyperlink r:id="rId38" w:history="1">
        <w:r w:rsidRPr="00DD7F3E">
          <w:rPr>
            <w:rStyle w:val="Hyperlink"/>
            <w:rFonts w:ascii="Arial" w:hAnsi="Arial" w:cs="Arial"/>
            <w:b w:val="0"/>
            <w:bCs/>
            <w:sz w:val="22"/>
            <w:szCs w:val="22"/>
          </w:rPr>
          <w:t>31 U.S.C. § 3801 et seq.</w:t>
        </w:r>
      </w:hyperlink>
      <w:r w:rsidRPr="00DD7F3E">
        <w:rPr>
          <w:rFonts w:ascii="Arial" w:hAnsi="Arial" w:cs="Arial"/>
          <w:b w:val="0"/>
          <w:bCs/>
          <w:sz w:val="22"/>
          <w:szCs w:val="22"/>
        </w:rPr>
        <w:t>;</w:t>
      </w:r>
    </w:p>
    <w:p w14:paraId="09AAA5D4" w14:textId="56C76B05" w:rsidR="00F43635" w:rsidRPr="00DD7F3E" w:rsidRDefault="00F43635" w:rsidP="00786609">
      <w:pPr>
        <w:pStyle w:val="ListParagraph"/>
        <w:numPr>
          <w:ilvl w:val="0"/>
          <w:numId w:val="78"/>
        </w:numPr>
        <w:spacing w:after="120"/>
        <w:contextualSpacing w:val="0"/>
        <w:jc w:val="both"/>
        <w:rPr>
          <w:rFonts w:ascii="Arial" w:hAnsi="Arial" w:cs="Arial"/>
          <w:b w:val="0"/>
          <w:bCs/>
          <w:sz w:val="22"/>
          <w:szCs w:val="22"/>
        </w:rPr>
      </w:pPr>
      <w:r w:rsidRPr="00DD7F3E">
        <w:rPr>
          <w:rFonts w:ascii="Arial" w:hAnsi="Arial" w:cs="Arial"/>
          <w:b w:val="0"/>
          <w:bCs/>
          <w:sz w:val="22"/>
          <w:szCs w:val="22"/>
        </w:rPr>
        <w:t xml:space="preserve">Lobbying Disclosure Act of 1995, </w:t>
      </w:r>
      <w:hyperlink r:id="rId39" w:history="1">
        <w:r w:rsidRPr="00DD7F3E">
          <w:rPr>
            <w:rStyle w:val="Hyperlink"/>
            <w:rFonts w:ascii="Arial" w:hAnsi="Arial" w:cs="Arial"/>
            <w:b w:val="0"/>
            <w:bCs/>
            <w:sz w:val="22"/>
            <w:szCs w:val="22"/>
          </w:rPr>
          <w:t>2 U.S.C. § 1601 et seq.</w:t>
        </w:r>
      </w:hyperlink>
      <w:r w:rsidR="00301292" w:rsidRPr="00DD7F3E">
        <w:rPr>
          <w:rStyle w:val="Hyperlink"/>
          <w:rFonts w:ascii="Arial" w:hAnsi="Arial" w:cs="Arial"/>
          <w:b w:val="0"/>
          <w:bCs/>
          <w:sz w:val="22"/>
          <w:szCs w:val="22"/>
        </w:rPr>
        <w:t>,</w:t>
      </w:r>
      <w:r w:rsidR="00C05029" w:rsidRPr="00786609">
        <w:rPr>
          <w:rStyle w:val="Hyperlink"/>
          <w:rFonts w:ascii="Arial" w:hAnsi="Arial" w:cs="Arial"/>
          <w:b w:val="0"/>
          <w:bCs/>
          <w:color w:val="auto"/>
          <w:sz w:val="22"/>
          <w:szCs w:val="22"/>
        </w:rPr>
        <w:t xml:space="preserve"> as well as</w:t>
      </w:r>
      <w:r w:rsidR="00301292" w:rsidRPr="00786609">
        <w:rPr>
          <w:rStyle w:val="Hyperlink"/>
          <w:rFonts w:ascii="Arial" w:hAnsi="Arial" w:cs="Arial"/>
          <w:b w:val="0"/>
          <w:bCs/>
          <w:color w:val="auto"/>
          <w:sz w:val="22"/>
          <w:szCs w:val="22"/>
        </w:rPr>
        <w:t xml:space="preserve"> </w:t>
      </w:r>
      <w:hyperlink r:id="rId40" w:history="1">
        <w:r w:rsidR="00301292" w:rsidRPr="00DD7F3E">
          <w:rPr>
            <w:rStyle w:val="Hyperlink"/>
            <w:rFonts w:ascii="Arial" w:hAnsi="Arial" w:cs="Arial"/>
            <w:b w:val="0"/>
            <w:bCs/>
            <w:sz w:val="22"/>
            <w:szCs w:val="22"/>
          </w:rPr>
          <w:t>45 CFR Part 93</w:t>
        </w:r>
      </w:hyperlink>
      <w:r w:rsidR="00C05029" w:rsidRPr="00786609">
        <w:rPr>
          <w:rStyle w:val="Hyperlink"/>
          <w:rFonts w:ascii="Arial" w:hAnsi="Arial" w:cs="Arial"/>
          <w:b w:val="0"/>
          <w:bCs/>
          <w:color w:val="auto"/>
          <w:sz w:val="22"/>
          <w:szCs w:val="22"/>
        </w:rPr>
        <w:t xml:space="preserve"> and </w:t>
      </w:r>
      <w:hyperlink r:id="rId41" w:history="1">
        <w:r w:rsidR="00C05029" w:rsidRPr="00DD7F3E">
          <w:rPr>
            <w:rStyle w:val="Hyperlink"/>
            <w:rFonts w:ascii="Arial" w:hAnsi="Arial" w:cs="Arial"/>
            <w:b w:val="0"/>
            <w:bCs/>
            <w:sz w:val="22"/>
            <w:szCs w:val="22"/>
          </w:rPr>
          <w:t>31 U.S.C. § 1352</w:t>
        </w:r>
      </w:hyperlink>
      <w:r w:rsidRPr="00DD7F3E">
        <w:rPr>
          <w:rFonts w:ascii="Arial" w:hAnsi="Arial" w:cs="Arial"/>
          <w:b w:val="0"/>
          <w:bCs/>
          <w:sz w:val="22"/>
          <w:szCs w:val="22"/>
        </w:rPr>
        <w:t>;</w:t>
      </w:r>
    </w:p>
    <w:p w14:paraId="7F101FC7" w14:textId="1482642B" w:rsidR="00AE4D9F" w:rsidRPr="00786609" w:rsidRDefault="00AE4D9F" w:rsidP="00786609">
      <w:pPr>
        <w:pStyle w:val="ListParagraph"/>
        <w:numPr>
          <w:ilvl w:val="0"/>
          <w:numId w:val="78"/>
        </w:numPr>
        <w:spacing w:after="120"/>
        <w:contextualSpacing w:val="0"/>
        <w:jc w:val="both"/>
        <w:rPr>
          <w:rFonts w:ascii="Arial" w:hAnsi="Arial" w:cs="Arial"/>
          <w:b w:val="0"/>
          <w:bCs/>
          <w:sz w:val="22"/>
          <w:szCs w:val="22"/>
        </w:rPr>
      </w:pPr>
      <w:r w:rsidRPr="00786609">
        <w:rPr>
          <w:rFonts w:ascii="Arial" w:hAnsi="Arial" w:cs="Arial"/>
          <w:b w:val="0"/>
          <w:bCs/>
          <w:sz w:val="22"/>
          <w:szCs w:val="22"/>
        </w:rPr>
        <w:t>Civil Rights and Non-Discrimination Obligations as follows:</w:t>
      </w:r>
    </w:p>
    <w:p w14:paraId="72A863F2" w14:textId="2BD75622" w:rsidR="00F43635" w:rsidRPr="00786609" w:rsidRDefault="00F43635" w:rsidP="00786609">
      <w:pPr>
        <w:pStyle w:val="ListParagraph"/>
        <w:numPr>
          <w:ilvl w:val="1"/>
          <w:numId w:val="78"/>
        </w:numPr>
        <w:spacing w:after="120"/>
        <w:ind w:left="1080"/>
        <w:contextualSpacing w:val="0"/>
        <w:jc w:val="both"/>
        <w:rPr>
          <w:rFonts w:ascii="Arial" w:hAnsi="Arial" w:cs="Arial"/>
          <w:b w:val="0"/>
          <w:bCs/>
          <w:sz w:val="22"/>
          <w:szCs w:val="22"/>
        </w:rPr>
      </w:pPr>
      <w:r w:rsidRPr="00786609">
        <w:rPr>
          <w:rFonts w:ascii="Arial" w:hAnsi="Arial" w:cs="Arial"/>
          <w:b w:val="0"/>
          <w:bCs/>
          <w:sz w:val="22"/>
          <w:szCs w:val="22"/>
        </w:rPr>
        <w:t xml:space="preserve">Title VI of the Civil Rights Act of 1964, </w:t>
      </w:r>
      <w:hyperlink r:id="rId42" w:history="1">
        <w:r w:rsidRPr="00786609">
          <w:rPr>
            <w:rStyle w:val="Hyperlink"/>
            <w:rFonts w:ascii="Arial" w:hAnsi="Arial" w:cs="Arial"/>
            <w:b w:val="0"/>
            <w:bCs/>
            <w:sz w:val="22"/>
            <w:szCs w:val="22"/>
          </w:rPr>
          <w:t>42 U.S.C. § 2000d et seq.</w:t>
        </w:r>
      </w:hyperlink>
      <w:r w:rsidRPr="00786609">
        <w:rPr>
          <w:rFonts w:ascii="Arial" w:hAnsi="Arial" w:cs="Arial"/>
          <w:b w:val="0"/>
          <w:bCs/>
          <w:sz w:val="22"/>
          <w:szCs w:val="22"/>
        </w:rPr>
        <w:t>;</w:t>
      </w:r>
    </w:p>
    <w:p w14:paraId="410F2204" w14:textId="6D06C0AC" w:rsidR="00F43635" w:rsidRPr="00786609" w:rsidRDefault="00F43635" w:rsidP="00786609">
      <w:pPr>
        <w:pStyle w:val="ListParagraph"/>
        <w:numPr>
          <w:ilvl w:val="1"/>
          <w:numId w:val="78"/>
        </w:numPr>
        <w:spacing w:after="120"/>
        <w:ind w:left="1080"/>
        <w:contextualSpacing w:val="0"/>
        <w:jc w:val="both"/>
        <w:rPr>
          <w:rFonts w:ascii="Arial" w:hAnsi="Arial" w:cs="Arial"/>
          <w:b w:val="0"/>
          <w:bCs/>
          <w:sz w:val="22"/>
          <w:szCs w:val="22"/>
        </w:rPr>
      </w:pPr>
      <w:r w:rsidRPr="00786609">
        <w:rPr>
          <w:rFonts w:ascii="Arial" w:hAnsi="Arial" w:cs="Arial"/>
          <w:b w:val="0"/>
          <w:bCs/>
          <w:sz w:val="22"/>
          <w:szCs w:val="22"/>
        </w:rPr>
        <w:t xml:space="preserve">Title VIII of the Civil Rights Act of 1968, </w:t>
      </w:r>
      <w:hyperlink r:id="rId43" w:history="1">
        <w:r w:rsidRPr="00786609">
          <w:rPr>
            <w:rStyle w:val="Hyperlink"/>
            <w:rFonts w:ascii="Arial" w:hAnsi="Arial" w:cs="Arial"/>
            <w:b w:val="0"/>
            <w:bCs/>
            <w:sz w:val="22"/>
            <w:szCs w:val="22"/>
          </w:rPr>
          <w:t>42 U.S.C. § 3601 et seq.</w:t>
        </w:r>
      </w:hyperlink>
      <w:r w:rsidRPr="00786609">
        <w:rPr>
          <w:rFonts w:ascii="Arial" w:hAnsi="Arial" w:cs="Arial"/>
          <w:b w:val="0"/>
          <w:bCs/>
          <w:sz w:val="22"/>
          <w:szCs w:val="22"/>
        </w:rPr>
        <w:t>;</w:t>
      </w:r>
    </w:p>
    <w:p w14:paraId="7C98CAE4" w14:textId="5A68C3F3" w:rsidR="00F43635" w:rsidRPr="00786609" w:rsidRDefault="00F43635" w:rsidP="00786609">
      <w:pPr>
        <w:pStyle w:val="ListParagraph"/>
        <w:numPr>
          <w:ilvl w:val="1"/>
          <w:numId w:val="78"/>
        </w:numPr>
        <w:spacing w:after="120"/>
        <w:ind w:left="1080"/>
        <w:contextualSpacing w:val="0"/>
        <w:jc w:val="both"/>
        <w:rPr>
          <w:rFonts w:ascii="Arial" w:hAnsi="Arial" w:cs="Arial"/>
          <w:b w:val="0"/>
          <w:bCs/>
          <w:sz w:val="22"/>
          <w:szCs w:val="22"/>
        </w:rPr>
      </w:pPr>
      <w:r w:rsidRPr="00786609">
        <w:rPr>
          <w:rFonts w:ascii="Arial" w:hAnsi="Arial" w:cs="Arial"/>
          <w:b w:val="0"/>
          <w:bCs/>
          <w:sz w:val="22"/>
          <w:szCs w:val="22"/>
        </w:rPr>
        <w:t xml:space="preserve">Title IX of the Education Amendments of 1972, as amended, </w:t>
      </w:r>
      <w:hyperlink r:id="rId44" w:history="1">
        <w:r w:rsidRPr="00786609">
          <w:rPr>
            <w:rStyle w:val="Hyperlink"/>
            <w:rFonts w:ascii="Arial" w:hAnsi="Arial" w:cs="Arial"/>
            <w:b w:val="0"/>
            <w:bCs/>
            <w:sz w:val="22"/>
            <w:szCs w:val="22"/>
          </w:rPr>
          <w:t>20 U.S.C. § 1681 et seq.</w:t>
        </w:r>
      </w:hyperlink>
      <w:r w:rsidRPr="00786609">
        <w:rPr>
          <w:rFonts w:ascii="Arial" w:hAnsi="Arial" w:cs="Arial"/>
          <w:b w:val="0"/>
          <w:bCs/>
          <w:sz w:val="22"/>
          <w:szCs w:val="22"/>
        </w:rPr>
        <w:t>;</w:t>
      </w:r>
    </w:p>
    <w:p w14:paraId="73732108" w14:textId="77777777" w:rsidR="00477C62" w:rsidRPr="00786609" w:rsidRDefault="00F43635" w:rsidP="00786609">
      <w:pPr>
        <w:pStyle w:val="ListParagraph"/>
        <w:numPr>
          <w:ilvl w:val="1"/>
          <w:numId w:val="78"/>
        </w:numPr>
        <w:spacing w:after="120"/>
        <w:ind w:left="1080"/>
        <w:contextualSpacing w:val="0"/>
        <w:jc w:val="both"/>
        <w:rPr>
          <w:rFonts w:ascii="Arial" w:hAnsi="Arial" w:cs="Arial"/>
          <w:b w:val="0"/>
          <w:bCs/>
          <w:sz w:val="22"/>
          <w:szCs w:val="22"/>
        </w:rPr>
      </w:pPr>
      <w:r w:rsidRPr="00786609">
        <w:rPr>
          <w:rFonts w:ascii="Arial" w:hAnsi="Arial" w:cs="Arial"/>
          <w:b w:val="0"/>
          <w:bCs/>
          <w:sz w:val="22"/>
          <w:szCs w:val="22"/>
        </w:rPr>
        <w:t xml:space="preserve">Section 504 of the Rehabilitation Act of 1973, as amended, </w:t>
      </w:r>
      <w:hyperlink r:id="rId45" w:history="1">
        <w:r w:rsidR="00501B89" w:rsidRPr="00786609">
          <w:rPr>
            <w:rStyle w:val="Hyperlink"/>
            <w:rFonts w:ascii="Arial" w:hAnsi="Arial" w:cs="Arial"/>
            <w:b w:val="0"/>
            <w:bCs/>
            <w:sz w:val="22"/>
            <w:szCs w:val="22"/>
          </w:rPr>
          <w:t>29</w:t>
        </w:r>
        <w:r w:rsidRPr="00786609">
          <w:rPr>
            <w:rStyle w:val="Hyperlink"/>
            <w:rFonts w:ascii="Arial" w:hAnsi="Arial" w:cs="Arial"/>
            <w:b w:val="0"/>
            <w:bCs/>
            <w:sz w:val="22"/>
            <w:szCs w:val="22"/>
          </w:rPr>
          <w:t xml:space="preserve"> U.S.C. § 794</w:t>
        </w:r>
      </w:hyperlink>
      <w:r w:rsidRPr="00786609">
        <w:rPr>
          <w:rFonts w:ascii="Arial" w:hAnsi="Arial" w:cs="Arial"/>
          <w:b w:val="0"/>
          <w:bCs/>
          <w:sz w:val="22"/>
          <w:szCs w:val="22"/>
        </w:rPr>
        <w:t xml:space="preserve">; </w:t>
      </w:r>
    </w:p>
    <w:p w14:paraId="5285DF69" w14:textId="431D5E01" w:rsidR="00F43635" w:rsidRPr="00DD7F3E" w:rsidRDefault="00F43635" w:rsidP="00786609">
      <w:pPr>
        <w:pStyle w:val="ListParagraph"/>
        <w:numPr>
          <w:ilvl w:val="1"/>
          <w:numId w:val="78"/>
        </w:numPr>
        <w:spacing w:after="240"/>
        <w:ind w:left="1080"/>
        <w:contextualSpacing w:val="0"/>
        <w:jc w:val="both"/>
        <w:rPr>
          <w:rFonts w:ascii="Arial" w:hAnsi="Arial" w:cs="Arial"/>
          <w:b w:val="0"/>
          <w:bCs/>
          <w:sz w:val="22"/>
          <w:szCs w:val="22"/>
        </w:rPr>
      </w:pPr>
      <w:r w:rsidRPr="00786609">
        <w:rPr>
          <w:rFonts w:ascii="Arial" w:hAnsi="Arial" w:cs="Arial"/>
          <w:b w:val="0"/>
          <w:bCs/>
          <w:sz w:val="22"/>
          <w:szCs w:val="22"/>
        </w:rPr>
        <w:t xml:space="preserve">Age Discrimination Act of 1975, as amended, </w:t>
      </w:r>
      <w:hyperlink r:id="rId46" w:history="1">
        <w:r w:rsidRPr="00786609">
          <w:rPr>
            <w:rStyle w:val="Hyperlink"/>
            <w:rFonts w:ascii="Arial" w:hAnsi="Arial" w:cs="Arial"/>
            <w:b w:val="0"/>
            <w:bCs/>
            <w:sz w:val="22"/>
            <w:szCs w:val="22"/>
          </w:rPr>
          <w:t>42 U.S.C. § 6101 et seq</w:t>
        </w:r>
      </w:hyperlink>
      <w:r w:rsidR="00501B89" w:rsidRPr="00786609">
        <w:rPr>
          <w:rFonts w:ascii="Arial" w:hAnsi="Arial" w:cs="Arial"/>
          <w:b w:val="0"/>
          <w:bCs/>
          <w:sz w:val="22"/>
          <w:szCs w:val="22"/>
        </w:rPr>
        <w:t>.</w:t>
      </w:r>
      <w:r w:rsidR="005707B6" w:rsidRPr="00786609">
        <w:rPr>
          <w:rFonts w:ascii="Arial" w:hAnsi="Arial" w:cs="Arial"/>
          <w:b w:val="0"/>
          <w:bCs/>
          <w:sz w:val="22"/>
          <w:szCs w:val="22"/>
        </w:rPr>
        <w:t>;</w:t>
      </w:r>
    </w:p>
    <w:p w14:paraId="63557E0A" w14:textId="23178941" w:rsidR="00AE4D9F" w:rsidRPr="00DD7F3E" w:rsidRDefault="00AE4D9F" w:rsidP="00786609">
      <w:pPr>
        <w:pStyle w:val="ListParagraph"/>
        <w:numPr>
          <w:ilvl w:val="1"/>
          <w:numId w:val="78"/>
        </w:numPr>
        <w:spacing w:after="120"/>
        <w:ind w:left="1080"/>
        <w:contextualSpacing w:val="0"/>
        <w:jc w:val="both"/>
        <w:rPr>
          <w:rFonts w:ascii="Arial" w:hAnsi="Arial" w:cs="Arial"/>
          <w:b w:val="0"/>
          <w:bCs/>
          <w:sz w:val="22"/>
          <w:szCs w:val="22"/>
        </w:rPr>
      </w:pPr>
      <w:r w:rsidRPr="00DD7F3E">
        <w:rPr>
          <w:rFonts w:ascii="Arial" w:hAnsi="Arial" w:cs="Arial"/>
          <w:b w:val="0"/>
          <w:bCs/>
          <w:sz w:val="22"/>
          <w:szCs w:val="22"/>
        </w:rPr>
        <w:t>Drug Abuse Office and Treatment Act of 1972 (PL 92-255</w:t>
      </w:r>
      <w:proofErr w:type="gramStart"/>
      <w:r w:rsidRPr="00DD7F3E">
        <w:rPr>
          <w:rFonts w:ascii="Arial" w:hAnsi="Arial" w:cs="Arial"/>
          <w:b w:val="0"/>
          <w:bCs/>
          <w:sz w:val="22"/>
          <w:szCs w:val="22"/>
        </w:rPr>
        <w:t>);</w:t>
      </w:r>
      <w:proofErr w:type="gramEnd"/>
    </w:p>
    <w:p w14:paraId="340A2FAC" w14:textId="77777777" w:rsidR="00AE4D9F" w:rsidRPr="00DD7F3E" w:rsidRDefault="00AE4D9F" w:rsidP="00786609">
      <w:pPr>
        <w:pStyle w:val="ListParagraph"/>
        <w:numPr>
          <w:ilvl w:val="1"/>
          <w:numId w:val="78"/>
        </w:numPr>
        <w:spacing w:after="120"/>
        <w:ind w:left="1080"/>
        <w:contextualSpacing w:val="0"/>
        <w:jc w:val="both"/>
        <w:rPr>
          <w:rFonts w:ascii="Arial" w:hAnsi="Arial" w:cs="Arial"/>
          <w:b w:val="0"/>
          <w:bCs/>
          <w:sz w:val="22"/>
          <w:szCs w:val="22"/>
        </w:rPr>
      </w:pPr>
      <w:r w:rsidRPr="00DD7F3E">
        <w:rPr>
          <w:rFonts w:ascii="Arial" w:hAnsi="Arial" w:cs="Arial"/>
          <w:b w:val="0"/>
          <w:bCs/>
          <w:sz w:val="22"/>
          <w:szCs w:val="22"/>
        </w:rPr>
        <w:t>Comprehensive Alcohol Abuse and Alcoholism Prevention, Treatment, and Rehabilitation Act of 1970 (PL 91-616</w:t>
      </w:r>
      <w:proofErr w:type="gramStart"/>
      <w:r w:rsidRPr="00DD7F3E">
        <w:rPr>
          <w:rFonts w:ascii="Arial" w:hAnsi="Arial" w:cs="Arial"/>
          <w:b w:val="0"/>
          <w:bCs/>
          <w:sz w:val="22"/>
          <w:szCs w:val="22"/>
        </w:rPr>
        <w:t>);</w:t>
      </w:r>
      <w:proofErr w:type="gramEnd"/>
      <w:r w:rsidRPr="00DD7F3E">
        <w:rPr>
          <w:rFonts w:ascii="Arial" w:hAnsi="Arial" w:cs="Arial"/>
          <w:b w:val="0"/>
          <w:bCs/>
          <w:sz w:val="22"/>
          <w:szCs w:val="22"/>
        </w:rPr>
        <w:t xml:space="preserve"> </w:t>
      </w:r>
    </w:p>
    <w:p w14:paraId="11178407" w14:textId="1BCAF360" w:rsidR="00AE4D9F" w:rsidRPr="00DD7F3E" w:rsidRDefault="00AE4D9F" w:rsidP="00786609">
      <w:pPr>
        <w:pStyle w:val="ListParagraph"/>
        <w:numPr>
          <w:ilvl w:val="1"/>
          <w:numId w:val="78"/>
        </w:numPr>
        <w:spacing w:after="120"/>
        <w:ind w:left="1080"/>
        <w:contextualSpacing w:val="0"/>
        <w:jc w:val="both"/>
        <w:rPr>
          <w:rFonts w:ascii="Arial" w:hAnsi="Arial" w:cs="Arial"/>
          <w:b w:val="0"/>
          <w:bCs/>
          <w:sz w:val="22"/>
          <w:szCs w:val="22"/>
        </w:rPr>
      </w:pPr>
      <w:r w:rsidRPr="00DD7F3E">
        <w:rPr>
          <w:rFonts w:ascii="Arial" w:hAnsi="Arial" w:cs="Arial"/>
          <w:b w:val="0"/>
          <w:bCs/>
          <w:sz w:val="22"/>
          <w:szCs w:val="22"/>
        </w:rPr>
        <w:t>§§523 and 527 of the Public Health Service Act of 1912 (</w:t>
      </w:r>
      <w:hyperlink r:id="rId47" w:history="1">
        <w:r w:rsidRPr="00DD7F3E">
          <w:rPr>
            <w:rStyle w:val="Hyperlink"/>
            <w:rFonts w:ascii="Arial" w:hAnsi="Arial" w:cs="Arial"/>
            <w:b w:val="0"/>
            <w:bCs/>
            <w:sz w:val="22"/>
            <w:szCs w:val="22"/>
          </w:rPr>
          <w:t>42 U.S.C. §§290dd-3</w:t>
        </w:r>
      </w:hyperlink>
      <w:r w:rsidRPr="00DD7F3E">
        <w:rPr>
          <w:rFonts w:ascii="Arial" w:hAnsi="Arial" w:cs="Arial"/>
          <w:b w:val="0"/>
          <w:bCs/>
          <w:sz w:val="22"/>
          <w:szCs w:val="22"/>
        </w:rPr>
        <w:t xml:space="preserve"> and </w:t>
      </w:r>
      <w:hyperlink r:id="rId48" w:history="1">
        <w:r w:rsidRPr="00DD7F3E">
          <w:rPr>
            <w:rStyle w:val="Hyperlink"/>
            <w:rFonts w:ascii="Arial" w:hAnsi="Arial" w:cs="Arial"/>
            <w:b w:val="0"/>
            <w:bCs/>
            <w:sz w:val="22"/>
            <w:szCs w:val="22"/>
          </w:rPr>
          <w:t>290ee-3</w:t>
        </w:r>
      </w:hyperlink>
      <w:r w:rsidRPr="00DD7F3E">
        <w:rPr>
          <w:rFonts w:ascii="Arial" w:hAnsi="Arial" w:cs="Arial"/>
          <w:b w:val="0"/>
          <w:bCs/>
          <w:sz w:val="22"/>
          <w:szCs w:val="22"/>
        </w:rPr>
        <w:t>);</w:t>
      </w:r>
      <w:r w:rsidR="00F162B9" w:rsidRPr="00DD7F3E">
        <w:rPr>
          <w:rFonts w:ascii="Arial" w:hAnsi="Arial" w:cs="Arial"/>
          <w:b w:val="0"/>
          <w:bCs/>
          <w:sz w:val="22"/>
          <w:szCs w:val="22"/>
        </w:rPr>
        <w:t xml:space="preserve"> </w:t>
      </w:r>
      <w:r w:rsidRPr="00DD7F3E">
        <w:rPr>
          <w:rFonts w:ascii="Arial" w:hAnsi="Arial" w:cs="Arial"/>
          <w:b w:val="0"/>
          <w:bCs/>
          <w:sz w:val="22"/>
          <w:szCs w:val="22"/>
        </w:rPr>
        <w:t xml:space="preserve">and </w:t>
      </w:r>
    </w:p>
    <w:p w14:paraId="08E672F6" w14:textId="2D96C92E" w:rsidR="00AE4D9F" w:rsidRPr="00786609" w:rsidRDefault="00AE4D9F" w:rsidP="00786609">
      <w:pPr>
        <w:pStyle w:val="ListParagraph"/>
        <w:numPr>
          <w:ilvl w:val="1"/>
          <w:numId w:val="78"/>
        </w:numPr>
        <w:spacing w:after="240"/>
        <w:ind w:left="1080"/>
        <w:contextualSpacing w:val="0"/>
        <w:jc w:val="both"/>
        <w:rPr>
          <w:rFonts w:ascii="Arial" w:hAnsi="Arial" w:cs="Arial"/>
          <w:b w:val="0"/>
          <w:bCs/>
          <w:sz w:val="22"/>
          <w:szCs w:val="22"/>
        </w:rPr>
      </w:pPr>
      <w:r w:rsidRPr="00DD7F3E">
        <w:rPr>
          <w:rFonts w:ascii="Arial" w:hAnsi="Arial" w:cs="Arial"/>
          <w:b w:val="0"/>
          <w:bCs/>
          <w:sz w:val="22"/>
          <w:szCs w:val="22"/>
        </w:rPr>
        <w:t xml:space="preserve">The Americans with Disability Act, </w:t>
      </w:r>
      <w:hyperlink r:id="rId49" w:history="1">
        <w:r w:rsidRPr="00DD7F3E">
          <w:rPr>
            <w:rStyle w:val="Hyperlink"/>
            <w:rFonts w:ascii="Arial" w:hAnsi="Arial" w:cs="Arial"/>
            <w:b w:val="0"/>
            <w:bCs/>
            <w:sz w:val="22"/>
            <w:szCs w:val="22"/>
          </w:rPr>
          <w:t>42 U.S.C., Section 12101 et seq</w:t>
        </w:r>
      </w:hyperlink>
      <w:r w:rsidRPr="00DD7F3E">
        <w:rPr>
          <w:rFonts w:ascii="Arial" w:hAnsi="Arial" w:cs="Arial"/>
          <w:b w:val="0"/>
          <w:bCs/>
          <w:sz w:val="22"/>
          <w:szCs w:val="22"/>
        </w:rPr>
        <w:t>.</w:t>
      </w:r>
    </w:p>
    <w:p w14:paraId="32EF526E" w14:textId="77777777" w:rsidR="00B44846" w:rsidRPr="00DD7F3E" w:rsidRDefault="005707B6" w:rsidP="00786609">
      <w:pPr>
        <w:pStyle w:val="ListParagraph"/>
        <w:numPr>
          <w:ilvl w:val="0"/>
          <w:numId w:val="78"/>
        </w:numPr>
        <w:spacing w:after="240"/>
        <w:contextualSpacing w:val="0"/>
        <w:jc w:val="both"/>
        <w:rPr>
          <w:rFonts w:ascii="Arial" w:hAnsi="Arial" w:cs="Arial"/>
          <w:b w:val="0"/>
          <w:bCs/>
          <w:sz w:val="22"/>
          <w:szCs w:val="22"/>
        </w:rPr>
      </w:pPr>
      <w:r w:rsidRPr="00786609">
        <w:rPr>
          <w:rFonts w:ascii="Arial" w:hAnsi="Arial" w:cs="Arial"/>
          <w:b w:val="0"/>
          <w:bCs/>
          <w:sz w:val="22"/>
          <w:szCs w:val="22"/>
        </w:rPr>
        <w:t xml:space="preserve">Single Audit Act, </w:t>
      </w:r>
      <w:hyperlink r:id="rId50" w:history="1">
        <w:r w:rsidRPr="00786609">
          <w:rPr>
            <w:rStyle w:val="Hyperlink"/>
            <w:rFonts w:ascii="Arial" w:hAnsi="Arial" w:cs="Arial"/>
            <w:b w:val="0"/>
            <w:bCs/>
            <w:sz w:val="22"/>
            <w:szCs w:val="22"/>
          </w:rPr>
          <w:t xml:space="preserve">2 </w:t>
        </w:r>
        <w:r w:rsidRPr="00DD7F3E">
          <w:rPr>
            <w:rStyle w:val="Hyperlink"/>
            <w:rFonts w:ascii="Arial" w:hAnsi="Arial" w:cs="Arial"/>
            <w:b w:val="0"/>
            <w:bCs/>
            <w:sz w:val="22"/>
            <w:szCs w:val="22"/>
          </w:rPr>
          <w:t>C.F.R. § 200.501</w:t>
        </w:r>
      </w:hyperlink>
      <w:r w:rsidRPr="00DD7F3E">
        <w:rPr>
          <w:rFonts w:ascii="Arial" w:hAnsi="Arial" w:cs="Arial"/>
          <w:b w:val="0"/>
          <w:bCs/>
          <w:sz w:val="22"/>
          <w:szCs w:val="22"/>
        </w:rPr>
        <w:t xml:space="preserve"> and </w:t>
      </w:r>
      <w:hyperlink r:id="rId51" w:history="1">
        <w:r w:rsidRPr="00DD7F3E">
          <w:rPr>
            <w:rStyle w:val="Hyperlink"/>
            <w:rFonts w:ascii="Arial" w:hAnsi="Arial" w:cs="Arial"/>
            <w:b w:val="0"/>
            <w:bCs/>
            <w:sz w:val="22"/>
            <w:szCs w:val="22"/>
          </w:rPr>
          <w:t>45 C.F.R. § 75.501</w:t>
        </w:r>
      </w:hyperlink>
      <w:r w:rsidR="00B44846" w:rsidRPr="00DD7F3E">
        <w:rPr>
          <w:rFonts w:ascii="Arial" w:hAnsi="Arial" w:cs="Arial"/>
          <w:b w:val="0"/>
          <w:bCs/>
          <w:sz w:val="22"/>
          <w:szCs w:val="22"/>
        </w:rPr>
        <w:t>;</w:t>
      </w:r>
    </w:p>
    <w:p w14:paraId="2FDF113F" w14:textId="58B8E78D" w:rsidR="00B44846" w:rsidRPr="00DD7F3E" w:rsidRDefault="00B44846" w:rsidP="00786609">
      <w:pPr>
        <w:pStyle w:val="ListParagraph"/>
        <w:numPr>
          <w:ilvl w:val="0"/>
          <w:numId w:val="78"/>
        </w:numPr>
        <w:spacing w:after="240"/>
        <w:contextualSpacing w:val="0"/>
        <w:jc w:val="both"/>
        <w:rPr>
          <w:rFonts w:ascii="Arial" w:hAnsi="Arial" w:cs="Arial"/>
          <w:b w:val="0"/>
          <w:bCs/>
          <w:sz w:val="22"/>
          <w:szCs w:val="22"/>
        </w:rPr>
      </w:pPr>
      <w:r w:rsidRPr="00DD7F3E">
        <w:rPr>
          <w:rFonts w:ascii="Arial" w:hAnsi="Arial" w:cs="Arial"/>
          <w:b w:val="0"/>
          <w:bCs/>
          <w:sz w:val="22"/>
          <w:szCs w:val="22"/>
        </w:rPr>
        <w:t xml:space="preserve">Contract Provisions for Non-Federal Entity Contracts Under Federal Awards, </w:t>
      </w:r>
      <w:hyperlink r:id="rId52" w:history="1">
        <w:r w:rsidRPr="00DD7F3E">
          <w:rPr>
            <w:rStyle w:val="Hyperlink"/>
            <w:rFonts w:ascii="Arial" w:hAnsi="Arial" w:cs="Arial"/>
            <w:b w:val="0"/>
            <w:bCs/>
            <w:sz w:val="22"/>
            <w:szCs w:val="22"/>
          </w:rPr>
          <w:t>2 C.F.R. 200 Appendix II</w:t>
        </w:r>
      </w:hyperlink>
      <w:r w:rsidRPr="00DD7F3E">
        <w:rPr>
          <w:rFonts w:ascii="Arial" w:hAnsi="Arial" w:cs="Arial"/>
          <w:b w:val="0"/>
          <w:bCs/>
          <w:sz w:val="22"/>
          <w:szCs w:val="22"/>
        </w:rPr>
        <w:t>;</w:t>
      </w:r>
    </w:p>
    <w:p w14:paraId="20566BC4" w14:textId="1AB49976" w:rsidR="00477C62" w:rsidRPr="00786609" w:rsidRDefault="00477C62" w:rsidP="00786609">
      <w:pPr>
        <w:pStyle w:val="ListParagraph"/>
        <w:numPr>
          <w:ilvl w:val="0"/>
          <w:numId w:val="78"/>
        </w:numPr>
        <w:spacing w:after="240"/>
        <w:contextualSpacing w:val="0"/>
        <w:jc w:val="both"/>
        <w:rPr>
          <w:rFonts w:ascii="Arial" w:hAnsi="Arial" w:cs="Arial"/>
          <w:b w:val="0"/>
          <w:bCs/>
          <w:sz w:val="22"/>
          <w:szCs w:val="22"/>
        </w:rPr>
      </w:pPr>
      <w:r w:rsidRPr="00786609">
        <w:rPr>
          <w:rFonts w:ascii="Arial" w:hAnsi="Arial" w:cs="Arial"/>
          <w:b w:val="0"/>
          <w:bCs/>
          <w:sz w:val="22"/>
          <w:szCs w:val="22"/>
        </w:rPr>
        <w:t xml:space="preserve">Cost Sharing, </w:t>
      </w:r>
      <w:hyperlink r:id="rId53" w:history="1">
        <w:r w:rsidRPr="00DD7F3E">
          <w:rPr>
            <w:rStyle w:val="Hyperlink"/>
            <w:rFonts w:ascii="Arial" w:hAnsi="Arial" w:cs="Arial"/>
            <w:b w:val="0"/>
            <w:bCs/>
            <w:sz w:val="22"/>
            <w:szCs w:val="22"/>
          </w:rPr>
          <w:t>2 C.F.R. § 200.306</w:t>
        </w:r>
      </w:hyperlink>
      <w:r w:rsidRPr="00DD7F3E">
        <w:rPr>
          <w:rFonts w:ascii="Arial" w:hAnsi="Arial" w:cs="Arial"/>
          <w:b w:val="0"/>
          <w:bCs/>
          <w:sz w:val="22"/>
          <w:szCs w:val="22"/>
        </w:rPr>
        <w:t xml:space="preserve"> - Funds provided by HCA to the </w:t>
      </w:r>
      <w:r w:rsidR="00CF5A50">
        <w:rPr>
          <w:rFonts w:ascii="Arial" w:hAnsi="Arial" w:cs="Arial"/>
          <w:b w:val="0"/>
          <w:bCs/>
          <w:sz w:val="22"/>
          <w:szCs w:val="22"/>
        </w:rPr>
        <w:t>Sovereign</w:t>
      </w:r>
      <w:r w:rsidR="00697296" w:rsidRPr="00DD7F3E">
        <w:rPr>
          <w:rFonts w:ascii="Arial" w:hAnsi="Arial" w:cs="Arial"/>
          <w:b w:val="0"/>
          <w:bCs/>
          <w:sz w:val="22"/>
          <w:szCs w:val="22"/>
        </w:rPr>
        <w:t xml:space="preserve"> Nation</w:t>
      </w:r>
      <w:r w:rsidRPr="00DD7F3E">
        <w:rPr>
          <w:rFonts w:ascii="Arial" w:hAnsi="Arial" w:cs="Arial"/>
          <w:b w:val="0"/>
          <w:bCs/>
          <w:sz w:val="22"/>
          <w:szCs w:val="22"/>
        </w:rPr>
        <w:t xml:space="preserve"> under this Agreement shall not be used as a match or cost-sharing provision as identified in 2 C.F.R. § 200.306 to secure other federal funds</w:t>
      </w:r>
      <w:r w:rsidR="00AE4D9F" w:rsidRPr="00DD7F3E">
        <w:rPr>
          <w:rFonts w:ascii="Arial" w:hAnsi="Arial" w:cs="Arial"/>
          <w:b w:val="0"/>
          <w:bCs/>
          <w:sz w:val="22"/>
          <w:szCs w:val="22"/>
        </w:rPr>
        <w:t xml:space="preserve"> without prior written agreement from HCA</w:t>
      </w:r>
      <w:r w:rsidRPr="00DD7F3E">
        <w:rPr>
          <w:rFonts w:ascii="Arial" w:hAnsi="Arial" w:cs="Arial"/>
          <w:b w:val="0"/>
          <w:bCs/>
          <w:sz w:val="22"/>
          <w:szCs w:val="22"/>
        </w:rPr>
        <w:t>;</w:t>
      </w:r>
    </w:p>
    <w:p w14:paraId="0D2F3989" w14:textId="0726BF91" w:rsidR="003A17B8" w:rsidRPr="00DD7F3E" w:rsidRDefault="003A17B8" w:rsidP="00786609">
      <w:pPr>
        <w:pStyle w:val="ListParagraph"/>
        <w:numPr>
          <w:ilvl w:val="0"/>
          <w:numId w:val="78"/>
        </w:numPr>
        <w:spacing w:after="240"/>
        <w:contextualSpacing w:val="0"/>
        <w:jc w:val="both"/>
        <w:rPr>
          <w:rFonts w:ascii="Arial" w:hAnsi="Arial" w:cs="Arial"/>
          <w:b w:val="0"/>
          <w:bCs/>
          <w:sz w:val="22"/>
          <w:szCs w:val="22"/>
        </w:rPr>
      </w:pPr>
      <w:r w:rsidRPr="00786609">
        <w:rPr>
          <w:rFonts w:ascii="Arial" w:hAnsi="Arial" w:cs="Arial"/>
          <w:b w:val="0"/>
          <w:bCs/>
          <w:sz w:val="22"/>
          <w:szCs w:val="22"/>
        </w:rPr>
        <w:t xml:space="preserve">Collection of Unallowable Costs, </w:t>
      </w:r>
      <w:hyperlink r:id="rId54" w:history="1">
        <w:r w:rsidRPr="00DD7F3E">
          <w:rPr>
            <w:rStyle w:val="Hyperlink"/>
            <w:rFonts w:ascii="Arial" w:hAnsi="Arial" w:cs="Arial"/>
            <w:b w:val="0"/>
            <w:bCs/>
            <w:sz w:val="22"/>
            <w:szCs w:val="22"/>
          </w:rPr>
          <w:t>2 C.F.R. § 200.410</w:t>
        </w:r>
      </w:hyperlink>
      <w:r w:rsidRPr="00DD7F3E">
        <w:rPr>
          <w:rFonts w:ascii="Arial" w:hAnsi="Arial" w:cs="Arial"/>
          <w:b w:val="0"/>
          <w:bCs/>
          <w:sz w:val="22"/>
          <w:szCs w:val="22"/>
        </w:rPr>
        <w:t>;</w:t>
      </w:r>
    </w:p>
    <w:p w14:paraId="75A4598D" w14:textId="123455BB" w:rsidR="005707B6" w:rsidRPr="00786609" w:rsidRDefault="003A17B8" w:rsidP="00786609">
      <w:pPr>
        <w:pStyle w:val="ListParagraph"/>
        <w:numPr>
          <w:ilvl w:val="1"/>
          <w:numId w:val="78"/>
        </w:numPr>
        <w:spacing w:after="240"/>
        <w:ind w:left="1080"/>
        <w:contextualSpacing w:val="0"/>
        <w:jc w:val="both"/>
        <w:rPr>
          <w:rFonts w:ascii="Arial" w:hAnsi="Arial" w:cs="Arial"/>
          <w:b w:val="0"/>
          <w:bCs/>
          <w:sz w:val="22"/>
          <w:szCs w:val="22"/>
        </w:rPr>
      </w:pPr>
      <w:r w:rsidRPr="00786609">
        <w:rPr>
          <w:rFonts w:ascii="Arial" w:hAnsi="Arial" w:cs="Arial"/>
          <w:b w:val="0"/>
          <w:bCs/>
          <w:sz w:val="22"/>
          <w:szCs w:val="22"/>
        </w:rPr>
        <w:t xml:space="preserve">The </w:t>
      </w:r>
      <w:r w:rsidR="00CF5A50">
        <w:rPr>
          <w:rFonts w:ascii="Arial" w:hAnsi="Arial" w:cs="Arial"/>
          <w:b w:val="0"/>
          <w:bCs/>
          <w:sz w:val="22"/>
          <w:szCs w:val="22"/>
        </w:rPr>
        <w:t>Sovereign</w:t>
      </w:r>
      <w:r w:rsidR="00697296" w:rsidRPr="00DD7F3E">
        <w:rPr>
          <w:rFonts w:ascii="Arial" w:hAnsi="Arial" w:cs="Arial"/>
          <w:b w:val="0"/>
          <w:bCs/>
          <w:sz w:val="22"/>
          <w:szCs w:val="22"/>
        </w:rPr>
        <w:t xml:space="preserve"> Nation</w:t>
      </w:r>
      <w:r w:rsidRPr="00786609">
        <w:rPr>
          <w:rFonts w:ascii="Arial" w:hAnsi="Arial" w:cs="Arial"/>
          <w:b w:val="0"/>
          <w:bCs/>
          <w:sz w:val="22"/>
          <w:szCs w:val="22"/>
        </w:rPr>
        <w:t>’s expenditures</w:t>
      </w:r>
      <w:r w:rsidRPr="00DD7F3E">
        <w:t xml:space="preserve"> </w:t>
      </w:r>
      <w:r w:rsidRPr="00DD7F3E">
        <w:rPr>
          <w:rFonts w:ascii="Arial" w:hAnsi="Arial" w:cs="Arial"/>
          <w:b w:val="0"/>
          <w:bCs/>
          <w:sz w:val="22"/>
          <w:szCs w:val="22"/>
        </w:rPr>
        <w:t xml:space="preserve">shall be subject to reduction for amounts included in any invoice or prior payment made which determined by HCA not to constitute allowable costs </w:t>
      </w:r>
      <w:proofErr w:type="gramStart"/>
      <w:r w:rsidRPr="00DD7F3E">
        <w:rPr>
          <w:rFonts w:ascii="Arial" w:hAnsi="Arial" w:cs="Arial"/>
          <w:b w:val="0"/>
          <w:bCs/>
          <w:sz w:val="22"/>
          <w:szCs w:val="22"/>
        </w:rPr>
        <w:t>on the basis of</w:t>
      </w:r>
      <w:proofErr w:type="gramEnd"/>
      <w:r w:rsidRPr="00DD7F3E">
        <w:rPr>
          <w:rFonts w:ascii="Arial" w:hAnsi="Arial" w:cs="Arial"/>
          <w:b w:val="0"/>
          <w:bCs/>
          <w:sz w:val="22"/>
          <w:szCs w:val="22"/>
        </w:rPr>
        <w:t xml:space="preserve"> audits, reviews, or monitoring of this Contract.</w:t>
      </w:r>
      <w:r w:rsidR="005707B6" w:rsidRPr="00786609">
        <w:rPr>
          <w:rFonts w:ascii="Arial" w:hAnsi="Arial" w:cs="Arial"/>
          <w:b w:val="0"/>
          <w:bCs/>
          <w:sz w:val="22"/>
          <w:szCs w:val="22"/>
        </w:rPr>
        <w:t xml:space="preserve"> </w:t>
      </w:r>
    </w:p>
    <w:p w14:paraId="5AE01860" w14:textId="1E77BAC7" w:rsidR="00477C62" w:rsidRPr="00786609" w:rsidRDefault="00477C62" w:rsidP="00786609">
      <w:pPr>
        <w:pStyle w:val="ListParagraph"/>
        <w:numPr>
          <w:ilvl w:val="0"/>
          <w:numId w:val="78"/>
        </w:numPr>
        <w:spacing w:after="240"/>
        <w:contextualSpacing w:val="0"/>
        <w:jc w:val="both"/>
        <w:rPr>
          <w:rFonts w:ascii="Arial" w:hAnsi="Arial" w:cs="Arial"/>
          <w:b w:val="0"/>
          <w:bCs/>
          <w:sz w:val="22"/>
          <w:szCs w:val="22"/>
        </w:rPr>
      </w:pPr>
      <w:r w:rsidRPr="00786609">
        <w:rPr>
          <w:rFonts w:ascii="Arial" w:hAnsi="Arial" w:cs="Arial"/>
          <w:b w:val="0"/>
          <w:bCs/>
          <w:sz w:val="22"/>
          <w:szCs w:val="22"/>
        </w:rPr>
        <w:t>Supplanting Compliance for Block Grant funds,</w:t>
      </w:r>
      <w:hyperlink r:id="rId55" w:history="1">
        <w:r w:rsidRPr="00786609">
          <w:rPr>
            <w:rStyle w:val="Hyperlink"/>
            <w:rFonts w:ascii="Arial" w:hAnsi="Arial" w:cs="Arial"/>
            <w:b w:val="0"/>
            <w:bCs/>
            <w:sz w:val="22"/>
            <w:szCs w:val="22"/>
          </w:rPr>
          <w:t xml:space="preserve"> </w:t>
        </w:r>
        <w:r w:rsidRPr="00DD7F3E">
          <w:rPr>
            <w:rStyle w:val="Hyperlink"/>
            <w:rFonts w:ascii="Arial" w:hAnsi="Arial" w:cs="Arial"/>
            <w:b w:val="0"/>
            <w:bCs/>
            <w:sz w:val="22"/>
            <w:szCs w:val="22"/>
          </w:rPr>
          <w:t>45 CFR § 96.123 (a)(10)</w:t>
        </w:r>
      </w:hyperlink>
      <w:r w:rsidRPr="00DD7F3E">
        <w:rPr>
          <w:rFonts w:ascii="Arial" w:hAnsi="Arial" w:cs="Arial"/>
          <w:b w:val="0"/>
          <w:bCs/>
          <w:sz w:val="22"/>
          <w:szCs w:val="22"/>
        </w:rPr>
        <w:t>;</w:t>
      </w:r>
    </w:p>
    <w:p w14:paraId="558C6C61" w14:textId="1631E206" w:rsidR="00AE4D9F" w:rsidRPr="00DD7F3E" w:rsidRDefault="00AE4D9F" w:rsidP="00786609">
      <w:pPr>
        <w:pStyle w:val="FedFormsP1"/>
        <w:spacing w:line="240" w:lineRule="auto"/>
        <w:ind w:left="360"/>
      </w:pPr>
      <w:bookmarkStart w:id="1157" w:name="_Toc187312178"/>
      <w:bookmarkStart w:id="1158" w:name="_Toc187318692"/>
      <w:bookmarkStart w:id="1159" w:name="_Toc191466034"/>
      <w:bookmarkStart w:id="1160" w:name="_Toc193260962"/>
      <w:r w:rsidRPr="00DD7F3E">
        <w:t xml:space="preserve">The OMB Super Circulars 2 C.F.R. 200.501 and 45 C.F.R. 75.501 contain the requirements which govern expenditure of federal funds. These requirements apply to HCA as the primary recipient of federal </w:t>
      </w:r>
      <w:proofErr w:type="gramStart"/>
      <w:r w:rsidRPr="00DD7F3E">
        <w:t>funds</w:t>
      </w:r>
      <w:proofErr w:type="gramEnd"/>
      <w:r w:rsidRPr="00DD7F3E">
        <w:t xml:space="preserve"> then follow the funds to the Subrecipient</w:t>
      </w:r>
      <w:r w:rsidR="00301292" w:rsidRPr="00DD7F3E">
        <w:t>,</w:t>
      </w:r>
      <w:r w:rsidRPr="00DD7F3E">
        <w:t xml:space="preserve"> </w:t>
      </w:r>
      <w:r w:rsidR="00CF5A50">
        <w:t>Sovereign</w:t>
      </w:r>
      <w:r w:rsidR="00697296" w:rsidRPr="00DD7F3E">
        <w:t xml:space="preserve"> Nation</w:t>
      </w:r>
      <w:r w:rsidRPr="00DD7F3E">
        <w:t xml:space="preserve">. The circulars provide the applicable administrative requirements, cost principles, and audit requirements for the Subrecipient </w:t>
      </w:r>
      <w:r w:rsidR="00CF5A50">
        <w:t>Sovereign</w:t>
      </w:r>
      <w:r w:rsidR="00697296" w:rsidRPr="00DD7F3E">
        <w:t xml:space="preserve"> Nation</w:t>
      </w:r>
      <w:r w:rsidRPr="00DD7F3E">
        <w:t>.</w:t>
      </w:r>
      <w:bookmarkEnd w:id="1157"/>
      <w:bookmarkEnd w:id="1158"/>
      <w:bookmarkEnd w:id="1159"/>
      <w:bookmarkEnd w:id="1160"/>
    </w:p>
    <w:p w14:paraId="7AD1FE38" w14:textId="10947039" w:rsidR="00AC7DD3" w:rsidRPr="00DD7F3E" w:rsidRDefault="00AC7DD3" w:rsidP="00786609">
      <w:pPr>
        <w:pStyle w:val="FedFormsP1"/>
        <w:spacing w:after="120" w:line="240" w:lineRule="auto"/>
        <w:ind w:left="360"/>
      </w:pPr>
      <w:bookmarkStart w:id="1161" w:name="_Toc187312179"/>
      <w:bookmarkStart w:id="1162" w:name="_Toc187318693"/>
      <w:bookmarkStart w:id="1163" w:name="_Toc191466035"/>
      <w:bookmarkStart w:id="1164" w:name="_Toc193260963"/>
      <w:r w:rsidRPr="00DD7F3E">
        <w:t>Certification Regarding Other Responsibility Matters</w:t>
      </w:r>
      <w:bookmarkEnd w:id="1161"/>
      <w:bookmarkEnd w:id="1162"/>
      <w:bookmarkEnd w:id="1163"/>
      <w:bookmarkEnd w:id="1164"/>
    </w:p>
    <w:p w14:paraId="6512A30D" w14:textId="2D72C21D" w:rsidR="00AC7DD3" w:rsidRPr="00DD7F3E" w:rsidRDefault="00AC7DD3" w:rsidP="00786609">
      <w:pPr>
        <w:pStyle w:val="FedFormsP1"/>
        <w:numPr>
          <w:ilvl w:val="0"/>
          <w:numId w:val="0"/>
        </w:numPr>
        <w:spacing w:line="240" w:lineRule="auto"/>
        <w:ind w:left="360"/>
      </w:pPr>
      <w:bookmarkStart w:id="1165" w:name="_Toc187312180"/>
      <w:bookmarkStart w:id="1166" w:name="_Toc187318694"/>
      <w:bookmarkStart w:id="1167" w:name="_Toc191466036"/>
      <w:bookmarkStart w:id="1168" w:name="_Toc193260964"/>
      <w:r w:rsidRPr="00DD7F3E">
        <w:t xml:space="preserve">The terms covered transaction, debarred, suspended, ineligible, lower tier covered transaction, participant, person, primary covered transaction, principal, proposal, and voluntarily excluded, as used in this clause, have the meanings set out in Executive Order 12549. You may contact the HCA </w:t>
      </w:r>
      <w:r w:rsidRPr="00DD7F3E">
        <w:lastRenderedPageBreak/>
        <w:t xml:space="preserve">Agreement Manager </w:t>
      </w:r>
      <w:r w:rsidR="008E6298">
        <w:t>on page one</w:t>
      </w:r>
      <w:r w:rsidRPr="00DD7F3E">
        <w:t xml:space="preserve"> of this Agreement for assistance in obtaining a copy of those regulations.</w:t>
      </w:r>
      <w:bookmarkEnd w:id="1165"/>
      <w:bookmarkEnd w:id="1166"/>
      <w:bookmarkEnd w:id="1167"/>
      <w:bookmarkEnd w:id="1168"/>
      <w:r w:rsidRPr="00DD7F3E">
        <w:t xml:space="preserve"> </w:t>
      </w:r>
    </w:p>
    <w:p w14:paraId="17061B8B" w14:textId="274662F6" w:rsidR="00AC7DD3" w:rsidRPr="00DD7F3E" w:rsidRDefault="00AC7DD3" w:rsidP="00786609">
      <w:pPr>
        <w:pStyle w:val="ListParagraph"/>
        <w:numPr>
          <w:ilvl w:val="0"/>
          <w:numId w:val="98"/>
        </w:numPr>
        <w:spacing w:after="240"/>
        <w:contextualSpacing w:val="0"/>
        <w:jc w:val="both"/>
      </w:pPr>
      <w:r w:rsidRPr="00DD7F3E">
        <w:rPr>
          <w:rFonts w:ascii="Arial" w:hAnsi="Arial" w:cs="Arial"/>
          <w:b w:val="0"/>
          <w:bCs/>
          <w:sz w:val="22"/>
          <w:szCs w:val="22"/>
        </w:rPr>
        <w:t xml:space="preserve">The inability of a person to provide the certification required below will not necessarily result in denial of participation in this covered transaction. The prospective </w:t>
      </w:r>
      <w:r w:rsidR="00CF5A50">
        <w:rPr>
          <w:rFonts w:ascii="Arial" w:hAnsi="Arial" w:cs="Arial"/>
          <w:b w:val="0"/>
          <w:bCs/>
          <w:sz w:val="22"/>
          <w:szCs w:val="22"/>
        </w:rPr>
        <w:t>Sovereign</w:t>
      </w:r>
      <w:r w:rsidRPr="00DD7F3E">
        <w:rPr>
          <w:rFonts w:ascii="Arial" w:hAnsi="Arial" w:cs="Arial"/>
          <w:b w:val="0"/>
          <w:bCs/>
          <w:sz w:val="22"/>
          <w:szCs w:val="22"/>
        </w:rPr>
        <w:t xml:space="preserve"> Nation shall submit an explanation of why it cannot provide the certification set out below. The certification or explanation will be considered in connection with HCA's determination whether to enter into this Agreement and/or any SLA. However, failure of the </w:t>
      </w:r>
      <w:r w:rsidR="00CF5A50">
        <w:rPr>
          <w:rFonts w:ascii="Arial" w:hAnsi="Arial" w:cs="Arial"/>
          <w:b w:val="0"/>
          <w:bCs/>
          <w:sz w:val="22"/>
          <w:szCs w:val="22"/>
        </w:rPr>
        <w:t>Sovereign</w:t>
      </w:r>
      <w:r w:rsidRPr="00DD7F3E">
        <w:rPr>
          <w:rFonts w:ascii="Arial" w:hAnsi="Arial" w:cs="Arial"/>
          <w:b w:val="0"/>
          <w:bCs/>
          <w:sz w:val="22"/>
          <w:szCs w:val="22"/>
        </w:rPr>
        <w:t xml:space="preserve"> Nation to furnish a certification or an explanation shall disqualify </w:t>
      </w:r>
      <w:r w:rsidR="008E6298">
        <w:rPr>
          <w:rFonts w:ascii="Arial" w:hAnsi="Arial" w:cs="Arial"/>
          <w:b w:val="0"/>
          <w:bCs/>
          <w:sz w:val="22"/>
          <w:szCs w:val="22"/>
        </w:rPr>
        <w:t xml:space="preserve">the </w:t>
      </w:r>
      <w:r w:rsidR="00CF5A50">
        <w:rPr>
          <w:rFonts w:ascii="Arial" w:hAnsi="Arial" w:cs="Arial"/>
          <w:b w:val="0"/>
          <w:bCs/>
          <w:sz w:val="22"/>
          <w:szCs w:val="22"/>
        </w:rPr>
        <w:t>Sovereign</w:t>
      </w:r>
      <w:r w:rsidR="008E6298">
        <w:rPr>
          <w:rFonts w:ascii="Arial" w:hAnsi="Arial" w:cs="Arial"/>
          <w:b w:val="0"/>
          <w:bCs/>
          <w:sz w:val="22"/>
          <w:szCs w:val="22"/>
        </w:rPr>
        <w:t xml:space="preserve"> Nation</w:t>
      </w:r>
      <w:r w:rsidRPr="00DD7F3E">
        <w:rPr>
          <w:rFonts w:ascii="Arial" w:hAnsi="Arial" w:cs="Arial"/>
          <w:b w:val="0"/>
          <w:bCs/>
          <w:sz w:val="22"/>
          <w:szCs w:val="22"/>
        </w:rPr>
        <w:t xml:space="preserve"> from participation in this transaction.</w:t>
      </w:r>
    </w:p>
    <w:p w14:paraId="605B5399" w14:textId="2FBE104F" w:rsidR="00AC7DD3" w:rsidRPr="00DD7F3E" w:rsidRDefault="00AC7DD3" w:rsidP="00786609">
      <w:pPr>
        <w:pStyle w:val="ListParagraph"/>
        <w:numPr>
          <w:ilvl w:val="0"/>
          <w:numId w:val="98"/>
        </w:numPr>
        <w:spacing w:after="240"/>
        <w:contextualSpacing w:val="0"/>
        <w:jc w:val="both"/>
      </w:pPr>
      <w:r w:rsidRPr="00DD7F3E">
        <w:rPr>
          <w:rFonts w:ascii="Arial" w:hAnsi="Arial" w:cs="Arial"/>
          <w:b w:val="0"/>
          <w:bCs/>
          <w:sz w:val="22"/>
          <w:szCs w:val="22"/>
        </w:rPr>
        <w:t xml:space="preserve">The certification in this clause is a material representation of fact upon which reliance was placed when HCA determined to </w:t>
      </w:r>
      <w:proofErr w:type="gramStart"/>
      <w:r w:rsidRPr="00DD7F3E">
        <w:rPr>
          <w:rFonts w:ascii="Arial" w:hAnsi="Arial" w:cs="Arial"/>
          <w:b w:val="0"/>
          <w:bCs/>
          <w:sz w:val="22"/>
          <w:szCs w:val="22"/>
        </w:rPr>
        <w:t>enter into</w:t>
      </w:r>
      <w:proofErr w:type="gramEnd"/>
      <w:r w:rsidRPr="00DD7F3E">
        <w:rPr>
          <w:rFonts w:ascii="Arial" w:hAnsi="Arial" w:cs="Arial"/>
          <w:b w:val="0"/>
          <w:bCs/>
          <w:sz w:val="22"/>
          <w:szCs w:val="22"/>
        </w:rPr>
        <w:t xml:space="preserve"> this transaction. If it is later determined that the </w:t>
      </w:r>
      <w:r w:rsidR="00CF5A50">
        <w:rPr>
          <w:rFonts w:ascii="Arial" w:hAnsi="Arial" w:cs="Arial"/>
          <w:b w:val="0"/>
          <w:bCs/>
          <w:sz w:val="22"/>
          <w:szCs w:val="22"/>
        </w:rPr>
        <w:t>Sovereign</w:t>
      </w:r>
      <w:r w:rsidRPr="00DD7F3E">
        <w:rPr>
          <w:rFonts w:ascii="Arial" w:hAnsi="Arial" w:cs="Arial"/>
          <w:b w:val="0"/>
          <w:bCs/>
          <w:sz w:val="22"/>
          <w:szCs w:val="22"/>
        </w:rPr>
        <w:t xml:space="preserve"> Nation knowingly rendered an erroneous certification, in addition to other remedies available to </w:t>
      </w:r>
      <w:r w:rsidR="008E6298">
        <w:rPr>
          <w:rFonts w:ascii="Arial" w:hAnsi="Arial" w:cs="Arial"/>
          <w:b w:val="0"/>
          <w:bCs/>
          <w:sz w:val="22"/>
          <w:szCs w:val="22"/>
        </w:rPr>
        <w:t xml:space="preserve">HCA and </w:t>
      </w:r>
      <w:r w:rsidRPr="00DD7F3E">
        <w:rPr>
          <w:rFonts w:ascii="Arial" w:hAnsi="Arial" w:cs="Arial"/>
          <w:b w:val="0"/>
          <w:bCs/>
          <w:sz w:val="22"/>
          <w:szCs w:val="22"/>
        </w:rPr>
        <w:t>the Federal Government, HCA may terminate this transaction for cause of default.</w:t>
      </w:r>
    </w:p>
    <w:p w14:paraId="2AA305F3" w14:textId="6EB0DC58" w:rsidR="00AC7DD3" w:rsidRPr="00DD7F3E" w:rsidRDefault="00AC7DD3" w:rsidP="00786609">
      <w:pPr>
        <w:pStyle w:val="ListParagraph"/>
        <w:numPr>
          <w:ilvl w:val="0"/>
          <w:numId w:val="98"/>
        </w:numPr>
        <w:spacing w:after="240"/>
        <w:contextualSpacing w:val="0"/>
        <w:jc w:val="both"/>
      </w:pPr>
      <w:r w:rsidRPr="00DD7F3E">
        <w:rPr>
          <w:rFonts w:ascii="Arial" w:hAnsi="Arial" w:cs="Arial"/>
          <w:b w:val="0"/>
          <w:bCs/>
          <w:sz w:val="22"/>
          <w:szCs w:val="22"/>
        </w:rPr>
        <w:t xml:space="preserve">The </w:t>
      </w:r>
      <w:r w:rsidR="00CF5A50">
        <w:rPr>
          <w:rFonts w:ascii="Arial" w:hAnsi="Arial" w:cs="Arial"/>
          <w:b w:val="0"/>
          <w:bCs/>
          <w:sz w:val="22"/>
          <w:szCs w:val="22"/>
        </w:rPr>
        <w:t>Sovereign</w:t>
      </w:r>
      <w:r w:rsidRPr="00DD7F3E">
        <w:rPr>
          <w:rFonts w:ascii="Arial" w:hAnsi="Arial" w:cs="Arial"/>
          <w:b w:val="0"/>
          <w:bCs/>
          <w:sz w:val="22"/>
          <w:szCs w:val="22"/>
        </w:rPr>
        <w:t xml:space="preserve"> Nation shall provide immediate written notice to HCA if at any time the </w:t>
      </w:r>
      <w:r w:rsidR="00CF5A50">
        <w:rPr>
          <w:rFonts w:ascii="Arial" w:hAnsi="Arial" w:cs="Arial"/>
          <w:b w:val="0"/>
          <w:bCs/>
          <w:sz w:val="22"/>
          <w:szCs w:val="22"/>
        </w:rPr>
        <w:t>Sovereign</w:t>
      </w:r>
      <w:r w:rsidRPr="00DD7F3E">
        <w:rPr>
          <w:rFonts w:ascii="Arial" w:hAnsi="Arial" w:cs="Arial"/>
          <w:b w:val="0"/>
          <w:bCs/>
          <w:sz w:val="22"/>
          <w:szCs w:val="22"/>
        </w:rPr>
        <w:t xml:space="preserve"> Nation learns that its certification was erroneous when submitted or has become erroneous by reason of changed circumstances.</w:t>
      </w:r>
    </w:p>
    <w:p w14:paraId="4B280E4C" w14:textId="653B38B0" w:rsidR="00AC7DD3" w:rsidRPr="00DD7F3E" w:rsidRDefault="00AC7DD3" w:rsidP="00786609">
      <w:pPr>
        <w:pStyle w:val="ListParagraph"/>
        <w:numPr>
          <w:ilvl w:val="0"/>
          <w:numId w:val="98"/>
        </w:numPr>
        <w:spacing w:after="240"/>
        <w:contextualSpacing w:val="0"/>
        <w:jc w:val="both"/>
      </w:pPr>
      <w:r w:rsidRPr="00DD7F3E">
        <w:rPr>
          <w:rFonts w:ascii="Arial" w:hAnsi="Arial" w:cs="Arial"/>
          <w:b w:val="0"/>
          <w:bCs/>
          <w:sz w:val="22"/>
          <w:szCs w:val="22"/>
        </w:rPr>
        <w:t xml:space="preserve">The </w:t>
      </w:r>
      <w:r w:rsidR="00CF5A50">
        <w:rPr>
          <w:rFonts w:ascii="Arial" w:hAnsi="Arial" w:cs="Arial"/>
          <w:b w:val="0"/>
          <w:bCs/>
          <w:sz w:val="22"/>
          <w:szCs w:val="22"/>
        </w:rPr>
        <w:t>Sovereign</w:t>
      </w:r>
      <w:r w:rsidRPr="00DD7F3E">
        <w:rPr>
          <w:rFonts w:ascii="Arial" w:hAnsi="Arial" w:cs="Arial"/>
          <w:b w:val="0"/>
          <w:bCs/>
          <w:sz w:val="22"/>
          <w:szCs w:val="22"/>
        </w:rPr>
        <w:t xml:space="preserve"> Nation agrees by submitting this Agreement that, should the proposed covered transaction be </w:t>
      </w:r>
      <w:proofErr w:type="gramStart"/>
      <w:r w:rsidRPr="00DD7F3E">
        <w:rPr>
          <w:rFonts w:ascii="Arial" w:hAnsi="Arial" w:cs="Arial"/>
          <w:b w:val="0"/>
          <w:bCs/>
          <w:sz w:val="22"/>
          <w:szCs w:val="22"/>
        </w:rPr>
        <w:t>entered into</w:t>
      </w:r>
      <w:proofErr w:type="gramEnd"/>
      <w:r w:rsidRPr="00DD7F3E">
        <w:rPr>
          <w:rFonts w:ascii="Arial" w:hAnsi="Arial" w:cs="Arial"/>
          <w:b w:val="0"/>
          <w:bCs/>
          <w:sz w:val="22"/>
          <w:szCs w:val="22"/>
        </w:rPr>
        <w:t>, it shall not knowingly enter into any lower tier covered transaction with a person or entity which is debarred, suspended, declared ineligible, or voluntarily excluded from participation in this covered transaction, unless authorized by HCA.</w:t>
      </w:r>
    </w:p>
    <w:p w14:paraId="5AB95D56" w14:textId="6B95D88B" w:rsidR="00AC7DD3" w:rsidRPr="00DD7F3E" w:rsidRDefault="00AC7DD3" w:rsidP="00786609">
      <w:pPr>
        <w:pStyle w:val="ListParagraph"/>
        <w:numPr>
          <w:ilvl w:val="0"/>
          <w:numId w:val="98"/>
        </w:numPr>
        <w:spacing w:after="240"/>
        <w:contextualSpacing w:val="0"/>
        <w:jc w:val="both"/>
      </w:pPr>
      <w:r w:rsidRPr="00DD7F3E">
        <w:rPr>
          <w:rFonts w:ascii="Arial" w:hAnsi="Arial" w:cs="Arial"/>
          <w:b w:val="0"/>
          <w:bCs/>
          <w:sz w:val="22"/>
          <w:szCs w:val="22"/>
        </w:rPr>
        <w:t>Nothing contained in the foregoing shall be construed to require</w:t>
      </w:r>
      <w:r w:rsidR="00786609">
        <w:rPr>
          <w:rFonts w:ascii="Arial" w:hAnsi="Arial" w:cs="Arial"/>
          <w:b w:val="0"/>
          <w:bCs/>
          <w:sz w:val="22"/>
          <w:szCs w:val="22"/>
        </w:rPr>
        <w:t xml:space="preserve"> the</w:t>
      </w:r>
      <w:r w:rsidRPr="00DD7F3E">
        <w:rPr>
          <w:rFonts w:ascii="Arial" w:hAnsi="Arial" w:cs="Arial"/>
          <w:b w:val="0"/>
          <w:bCs/>
          <w:sz w:val="22"/>
          <w:szCs w:val="22"/>
        </w:rPr>
        <w:t xml:space="preserve"> establishment of a system of records </w:t>
      </w:r>
      <w:proofErr w:type="gramStart"/>
      <w:r w:rsidRPr="00DD7F3E">
        <w:rPr>
          <w:rFonts w:ascii="Arial" w:hAnsi="Arial" w:cs="Arial"/>
          <w:b w:val="0"/>
          <w:bCs/>
          <w:sz w:val="22"/>
          <w:szCs w:val="22"/>
        </w:rPr>
        <w:t>in order to</w:t>
      </w:r>
      <w:proofErr w:type="gramEnd"/>
      <w:r w:rsidRPr="00DD7F3E">
        <w:rPr>
          <w:rFonts w:ascii="Arial" w:hAnsi="Arial" w:cs="Arial"/>
          <w:b w:val="0"/>
          <w:bCs/>
          <w:sz w:val="22"/>
          <w:szCs w:val="22"/>
        </w:rPr>
        <w:t xml:space="preserve"> render in good faith the certification required by this clause. The knowledge and information of a participant is not required to exceed that which is normally possessed by a prudent person in the ordinary course of business dealings.</w:t>
      </w:r>
    </w:p>
    <w:p w14:paraId="38A47DB1" w14:textId="5465E89F" w:rsidR="00AC7DD3" w:rsidRPr="00786609" w:rsidRDefault="00AC7DD3" w:rsidP="00786609">
      <w:pPr>
        <w:pStyle w:val="ListParagraph"/>
        <w:numPr>
          <w:ilvl w:val="0"/>
          <w:numId w:val="98"/>
        </w:numPr>
        <w:spacing w:after="240"/>
        <w:contextualSpacing w:val="0"/>
        <w:jc w:val="both"/>
      </w:pPr>
      <w:r w:rsidRPr="00DD7F3E">
        <w:rPr>
          <w:rFonts w:ascii="Arial" w:hAnsi="Arial" w:cs="Arial"/>
          <w:b w:val="0"/>
          <w:bCs/>
          <w:sz w:val="22"/>
          <w:szCs w:val="22"/>
        </w:rPr>
        <w:t xml:space="preserve">Except for transactions authorized under paragraph </w:t>
      </w:r>
      <w:r w:rsidR="008E6298">
        <w:rPr>
          <w:rFonts w:ascii="Arial" w:hAnsi="Arial" w:cs="Arial"/>
          <w:b w:val="0"/>
          <w:bCs/>
          <w:sz w:val="22"/>
          <w:szCs w:val="22"/>
        </w:rPr>
        <w:t>(e)</w:t>
      </w:r>
      <w:r w:rsidRPr="00DD7F3E">
        <w:rPr>
          <w:rFonts w:ascii="Arial" w:hAnsi="Arial" w:cs="Arial"/>
          <w:b w:val="0"/>
          <w:bCs/>
          <w:sz w:val="22"/>
          <w:szCs w:val="22"/>
        </w:rPr>
        <w:t xml:space="preserve"> of th</w:t>
      </w:r>
      <w:r w:rsidR="008E6298">
        <w:rPr>
          <w:rFonts w:ascii="Arial" w:hAnsi="Arial" w:cs="Arial"/>
          <w:b w:val="0"/>
          <w:bCs/>
          <w:sz w:val="22"/>
          <w:szCs w:val="22"/>
        </w:rPr>
        <w:t>is Section</w:t>
      </w:r>
      <w:r w:rsidRPr="00DD7F3E">
        <w:rPr>
          <w:rFonts w:ascii="Arial" w:hAnsi="Arial" w:cs="Arial"/>
          <w:b w:val="0"/>
          <w:bCs/>
          <w:sz w:val="22"/>
          <w:szCs w:val="22"/>
        </w:rPr>
        <w:t xml:space="preserve">, if a participant </w:t>
      </w:r>
      <w:r w:rsidR="008E6298">
        <w:rPr>
          <w:rFonts w:ascii="Arial" w:hAnsi="Arial" w:cs="Arial"/>
          <w:b w:val="0"/>
          <w:bCs/>
          <w:sz w:val="22"/>
          <w:szCs w:val="22"/>
        </w:rPr>
        <w:t>(</w:t>
      </w:r>
      <w:r w:rsidR="00CF5A50">
        <w:rPr>
          <w:rFonts w:ascii="Arial" w:hAnsi="Arial" w:cs="Arial"/>
          <w:b w:val="0"/>
          <w:bCs/>
          <w:sz w:val="22"/>
          <w:szCs w:val="22"/>
        </w:rPr>
        <w:t>Sovereign</w:t>
      </w:r>
      <w:r w:rsidR="008E6298">
        <w:rPr>
          <w:rFonts w:ascii="Arial" w:hAnsi="Arial" w:cs="Arial"/>
          <w:b w:val="0"/>
          <w:bCs/>
          <w:sz w:val="22"/>
          <w:szCs w:val="22"/>
        </w:rPr>
        <w:t xml:space="preserve"> Nation) </w:t>
      </w:r>
      <w:r w:rsidRPr="00DD7F3E">
        <w:rPr>
          <w:rFonts w:ascii="Arial" w:hAnsi="Arial" w:cs="Arial"/>
          <w:b w:val="0"/>
          <w:bCs/>
          <w:sz w:val="22"/>
          <w:szCs w:val="22"/>
        </w:rPr>
        <w:t xml:space="preserve">in a covered transaction knowingly enters into a lower tier covered transaction with a person </w:t>
      </w:r>
      <w:r w:rsidR="008E6298">
        <w:rPr>
          <w:rFonts w:ascii="Arial" w:hAnsi="Arial" w:cs="Arial"/>
          <w:b w:val="0"/>
          <w:bCs/>
          <w:sz w:val="22"/>
          <w:szCs w:val="22"/>
        </w:rPr>
        <w:t xml:space="preserve">or organization </w:t>
      </w:r>
      <w:r w:rsidRPr="00DD7F3E">
        <w:rPr>
          <w:rFonts w:ascii="Arial" w:hAnsi="Arial" w:cs="Arial"/>
          <w:b w:val="0"/>
          <w:bCs/>
          <w:sz w:val="22"/>
          <w:szCs w:val="22"/>
        </w:rPr>
        <w:t>wh</w:t>
      </w:r>
      <w:r w:rsidR="008E6298">
        <w:rPr>
          <w:rFonts w:ascii="Arial" w:hAnsi="Arial" w:cs="Arial"/>
          <w:b w:val="0"/>
          <w:bCs/>
          <w:sz w:val="22"/>
          <w:szCs w:val="22"/>
        </w:rPr>
        <w:t>ich</w:t>
      </w:r>
      <w:r w:rsidRPr="00DD7F3E">
        <w:rPr>
          <w:rFonts w:ascii="Arial" w:hAnsi="Arial" w:cs="Arial"/>
          <w:b w:val="0"/>
          <w:bCs/>
          <w:sz w:val="22"/>
          <w:szCs w:val="22"/>
        </w:rPr>
        <w:t xml:space="preserve"> is suspended, debarred, ineligible, or voluntarily excluded from participation in this transaction, in addition to other remedies available to </w:t>
      </w:r>
      <w:r w:rsidR="008E6298">
        <w:rPr>
          <w:rFonts w:ascii="Arial" w:hAnsi="Arial" w:cs="Arial"/>
          <w:b w:val="0"/>
          <w:bCs/>
          <w:sz w:val="22"/>
          <w:szCs w:val="22"/>
        </w:rPr>
        <w:t xml:space="preserve">HCA and </w:t>
      </w:r>
      <w:r w:rsidRPr="00DD7F3E">
        <w:rPr>
          <w:rFonts w:ascii="Arial" w:hAnsi="Arial" w:cs="Arial"/>
          <w:b w:val="0"/>
          <w:bCs/>
          <w:sz w:val="22"/>
          <w:szCs w:val="22"/>
        </w:rPr>
        <w:t xml:space="preserve">the Federal Government, HCA may terminate this transaction for cause or default. </w:t>
      </w:r>
    </w:p>
    <w:p w14:paraId="2CF7E5EA" w14:textId="3F4477A8" w:rsidR="00907042" w:rsidRPr="00DD7F3E" w:rsidRDefault="00907042" w:rsidP="00D073F2">
      <w:pPr>
        <w:autoSpaceDE w:val="0"/>
        <w:autoSpaceDN w:val="0"/>
        <w:adjustRightInd w:val="0"/>
        <w:spacing w:after="240"/>
        <w:ind w:left="-360" w:right="-324"/>
        <w:jc w:val="both"/>
        <w:rPr>
          <w:rFonts w:eastAsia="MS Mincho" w:cs="Arial"/>
          <w:b w:val="0"/>
          <w:bCs/>
        </w:rPr>
      </w:pPr>
      <w:r w:rsidRPr="00DD7F3E">
        <w:rPr>
          <w:rFonts w:ascii="Arial" w:eastAsia="MS Mincho" w:hAnsi="Arial" w:cs="Arial"/>
          <w:b w:val="0"/>
          <w:bCs/>
          <w:sz w:val="22"/>
          <w:szCs w:val="22"/>
        </w:rPr>
        <w:t xml:space="preserve">The individual signing below attests that they are authorized by the </w:t>
      </w:r>
      <w:r w:rsidR="00CF5A50">
        <w:rPr>
          <w:rFonts w:ascii="Arial" w:eastAsia="MS Mincho" w:hAnsi="Arial" w:cs="Arial"/>
          <w:b w:val="0"/>
          <w:bCs/>
          <w:sz w:val="22"/>
          <w:szCs w:val="22"/>
        </w:rPr>
        <w:t>Sovereign</w:t>
      </w:r>
      <w:r w:rsidR="00697296" w:rsidRPr="00DD7F3E">
        <w:rPr>
          <w:rFonts w:ascii="Arial" w:eastAsia="MS Mincho" w:hAnsi="Arial" w:cs="Arial"/>
          <w:b w:val="0"/>
          <w:bCs/>
          <w:sz w:val="22"/>
          <w:szCs w:val="22"/>
        </w:rPr>
        <w:t xml:space="preserve"> Nation</w:t>
      </w:r>
      <w:r w:rsidRPr="00DD7F3E">
        <w:rPr>
          <w:rFonts w:ascii="Arial" w:eastAsia="MS Mincho" w:hAnsi="Arial" w:cs="Arial"/>
          <w:b w:val="0"/>
          <w:bCs/>
          <w:sz w:val="22"/>
          <w:szCs w:val="22"/>
        </w:rPr>
        <w:t xml:space="preserve"> to make the above certifications and assurances.</w:t>
      </w:r>
    </w:p>
    <w:tbl>
      <w:tblPr>
        <w:tblW w:w="10665" w:type="dxa"/>
        <w:jc w:val="center"/>
        <w:tblLayout w:type="fixed"/>
        <w:tblLook w:val="0000" w:firstRow="0" w:lastRow="0" w:firstColumn="0" w:lastColumn="0" w:noHBand="0" w:noVBand="0"/>
      </w:tblPr>
      <w:tblGrid>
        <w:gridCol w:w="4665"/>
        <w:gridCol w:w="4455"/>
        <w:gridCol w:w="1545"/>
      </w:tblGrid>
      <w:tr w:rsidR="00907042" w:rsidRPr="00DD7F3E" w14:paraId="452AAF55" w14:textId="77777777" w:rsidTr="009C5544">
        <w:trPr>
          <w:trHeight w:hRule="exact" w:val="300"/>
          <w:jc w:val="center"/>
        </w:trPr>
        <w:tc>
          <w:tcPr>
            <w:tcW w:w="10665" w:type="dxa"/>
            <w:gridSpan w:val="3"/>
            <w:tcBorders>
              <w:top w:val="single" w:sz="12" w:space="0" w:color="auto"/>
              <w:left w:val="single" w:sz="12" w:space="0" w:color="auto"/>
              <w:right w:val="single" w:sz="12" w:space="0" w:color="auto"/>
            </w:tcBorders>
            <w:vAlign w:val="center"/>
          </w:tcPr>
          <w:p w14:paraId="3D3C1627" w14:textId="381DD225" w:rsidR="00907042" w:rsidRPr="00DD7F3E" w:rsidRDefault="00907042" w:rsidP="009C5544">
            <w:pPr>
              <w:widowControl w:val="0"/>
              <w:rPr>
                <w:rFonts w:ascii="Arial" w:hAnsi="Arial" w:cs="Arial"/>
                <w:sz w:val="18"/>
                <w:szCs w:val="18"/>
              </w:rPr>
            </w:pPr>
            <w:r w:rsidRPr="00DD7F3E">
              <w:rPr>
                <w:rFonts w:ascii="Arial" w:hAnsi="Arial" w:cs="Arial"/>
                <w:sz w:val="18"/>
                <w:szCs w:val="18"/>
              </w:rPr>
              <w:t xml:space="preserve">COMPLETED BY AUTHORIZED CERTIFYING OFFICIAL FOR </w:t>
            </w:r>
            <w:r w:rsidR="00CF5A50">
              <w:rPr>
                <w:rFonts w:ascii="Arial" w:hAnsi="Arial" w:cs="Arial"/>
                <w:sz w:val="18"/>
                <w:szCs w:val="18"/>
              </w:rPr>
              <w:t>SOVEREIGN</w:t>
            </w:r>
            <w:r w:rsidR="00697296" w:rsidRPr="00DD7F3E">
              <w:rPr>
                <w:rFonts w:ascii="Arial" w:hAnsi="Arial" w:cs="Arial"/>
                <w:sz w:val="18"/>
                <w:szCs w:val="18"/>
              </w:rPr>
              <w:t xml:space="preserve"> NATION</w:t>
            </w:r>
            <w:r w:rsidRPr="00DD7F3E">
              <w:rPr>
                <w:rFonts w:ascii="Arial" w:hAnsi="Arial" w:cs="Arial"/>
                <w:sz w:val="18"/>
                <w:szCs w:val="18"/>
              </w:rPr>
              <w:t xml:space="preserve">: </w:t>
            </w:r>
          </w:p>
        </w:tc>
      </w:tr>
      <w:tr w:rsidR="00907042" w:rsidRPr="00E818CC" w14:paraId="3A973C03" w14:textId="77777777" w:rsidTr="009C5544">
        <w:trPr>
          <w:trHeight w:hRule="exact" w:val="255"/>
          <w:jc w:val="center"/>
        </w:trPr>
        <w:tc>
          <w:tcPr>
            <w:tcW w:w="4665" w:type="dxa"/>
            <w:tcBorders>
              <w:top w:val="single" w:sz="12" w:space="0" w:color="auto"/>
              <w:left w:val="single" w:sz="12" w:space="0" w:color="auto"/>
              <w:right w:val="single" w:sz="12" w:space="0" w:color="auto"/>
            </w:tcBorders>
            <w:vAlign w:val="center"/>
          </w:tcPr>
          <w:p w14:paraId="11952F91" w14:textId="77777777" w:rsidR="00907042" w:rsidRPr="00DD7F3E" w:rsidRDefault="00907042" w:rsidP="009C5544">
            <w:pPr>
              <w:widowControl w:val="0"/>
              <w:rPr>
                <w:rFonts w:ascii="Arial" w:hAnsi="Arial" w:cs="Arial"/>
                <w:sz w:val="18"/>
                <w:szCs w:val="18"/>
              </w:rPr>
            </w:pPr>
            <w:r w:rsidRPr="00DD7F3E">
              <w:rPr>
                <w:rFonts w:ascii="Arial" w:hAnsi="Arial" w:cs="Arial"/>
                <w:sz w:val="18"/>
                <w:szCs w:val="18"/>
              </w:rPr>
              <w:t>SIGNATURE</w:t>
            </w:r>
          </w:p>
        </w:tc>
        <w:tc>
          <w:tcPr>
            <w:tcW w:w="4455" w:type="dxa"/>
            <w:tcBorders>
              <w:top w:val="single" w:sz="12" w:space="0" w:color="auto"/>
              <w:left w:val="single" w:sz="12" w:space="0" w:color="auto"/>
              <w:right w:val="single" w:sz="12" w:space="0" w:color="auto"/>
            </w:tcBorders>
            <w:vAlign w:val="center"/>
          </w:tcPr>
          <w:p w14:paraId="234E7F6E" w14:textId="77777777" w:rsidR="00907042" w:rsidRPr="00DD7F3E" w:rsidRDefault="00907042" w:rsidP="009C5544">
            <w:pPr>
              <w:widowControl w:val="0"/>
              <w:rPr>
                <w:rFonts w:ascii="Arial" w:hAnsi="Arial" w:cs="Arial"/>
                <w:sz w:val="18"/>
                <w:szCs w:val="18"/>
              </w:rPr>
            </w:pPr>
            <w:r w:rsidRPr="00DD7F3E">
              <w:rPr>
                <w:rFonts w:ascii="Arial" w:hAnsi="Arial" w:cs="Arial"/>
                <w:sz w:val="18"/>
                <w:szCs w:val="18"/>
              </w:rPr>
              <w:t>PRINTED NAME AND TITLE</w:t>
            </w:r>
          </w:p>
        </w:tc>
        <w:tc>
          <w:tcPr>
            <w:tcW w:w="1545" w:type="dxa"/>
            <w:tcBorders>
              <w:top w:val="single" w:sz="12" w:space="0" w:color="auto"/>
              <w:left w:val="single" w:sz="12" w:space="0" w:color="auto"/>
              <w:right w:val="single" w:sz="12" w:space="0" w:color="auto"/>
            </w:tcBorders>
            <w:vAlign w:val="center"/>
          </w:tcPr>
          <w:p w14:paraId="157B69D1" w14:textId="77777777" w:rsidR="00907042" w:rsidRPr="00C82C3E" w:rsidRDefault="00907042" w:rsidP="009C5544">
            <w:pPr>
              <w:widowControl w:val="0"/>
              <w:rPr>
                <w:rFonts w:ascii="Arial" w:hAnsi="Arial" w:cs="Arial"/>
                <w:sz w:val="18"/>
                <w:szCs w:val="18"/>
              </w:rPr>
            </w:pPr>
            <w:r w:rsidRPr="00DD7F3E">
              <w:rPr>
                <w:rFonts w:ascii="Arial" w:hAnsi="Arial" w:cs="Arial"/>
                <w:sz w:val="18"/>
                <w:szCs w:val="18"/>
              </w:rPr>
              <w:t>DATE SIGNED</w:t>
            </w:r>
          </w:p>
        </w:tc>
      </w:tr>
      <w:tr w:rsidR="00907042" w:rsidRPr="00E818CC" w14:paraId="05D31181" w14:textId="77777777" w:rsidTr="009C5544">
        <w:trPr>
          <w:trHeight w:val="576"/>
          <w:jc w:val="center"/>
        </w:trPr>
        <w:tc>
          <w:tcPr>
            <w:tcW w:w="4665" w:type="dxa"/>
            <w:tcBorders>
              <w:left w:val="single" w:sz="12" w:space="0" w:color="auto"/>
              <w:bottom w:val="single" w:sz="12" w:space="0" w:color="auto"/>
              <w:right w:val="single" w:sz="12" w:space="0" w:color="auto"/>
            </w:tcBorders>
            <w:vAlign w:val="center"/>
          </w:tcPr>
          <w:p w14:paraId="56E604B2" w14:textId="77777777" w:rsidR="00907042" w:rsidRPr="00E818CC" w:rsidRDefault="00907042" w:rsidP="009C5544">
            <w:pPr>
              <w:widowControl w:val="0"/>
              <w:rPr>
                <w:rFonts w:cs="Arial"/>
              </w:rPr>
            </w:pPr>
          </w:p>
        </w:tc>
        <w:tc>
          <w:tcPr>
            <w:tcW w:w="4455" w:type="dxa"/>
            <w:tcBorders>
              <w:left w:val="single" w:sz="12" w:space="0" w:color="auto"/>
              <w:bottom w:val="single" w:sz="12" w:space="0" w:color="auto"/>
              <w:right w:val="single" w:sz="12" w:space="0" w:color="auto"/>
            </w:tcBorders>
            <w:vAlign w:val="center"/>
          </w:tcPr>
          <w:p w14:paraId="514F170D" w14:textId="77777777" w:rsidR="00907042" w:rsidRPr="00E818CC" w:rsidRDefault="00907042" w:rsidP="009C5544">
            <w:pPr>
              <w:widowControl w:val="0"/>
              <w:rPr>
                <w:rFonts w:cs="Arial"/>
              </w:rPr>
            </w:pPr>
          </w:p>
        </w:tc>
        <w:tc>
          <w:tcPr>
            <w:tcW w:w="1545" w:type="dxa"/>
            <w:tcBorders>
              <w:left w:val="single" w:sz="12" w:space="0" w:color="auto"/>
              <w:bottom w:val="single" w:sz="12" w:space="0" w:color="auto"/>
              <w:right w:val="single" w:sz="12" w:space="0" w:color="auto"/>
            </w:tcBorders>
            <w:vAlign w:val="center"/>
          </w:tcPr>
          <w:p w14:paraId="62342743" w14:textId="77777777" w:rsidR="00907042" w:rsidRPr="00E818CC" w:rsidRDefault="00907042" w:rsidP="009C5544">
            <w:pPr>
              <w:widowControl w:val="0"/>
              <w:rPr>
                <w:rFonts w:cs="Arial"/>
              </w:rPr>
            </w:pPr>
          </w:p>
        </w:tc>
      </w:tr>
    </w:tbl>
    <w:p w14:paraId="189DBDA5" w14:textId="683DF366" w:rsidR="00F43635" w:rsidRDefault="00F43635" w:rsidP="00F43635">
      <w:pPr>
        <w:rPr>
          <w:rFonts w:ascii="Arial Bold" w:hAnsi="Arial Bold" w:cs="Arial"/>
          <w:caps/>
          <w:spacing w:val="-3"/>
          <w:sz w:val="22"/>
          <w:u w:val="single"/>
        </w:rPr>
      </w:pPr>
      <w:r>
        <w:br w:type="page"/>
      </w:r>
    </w:p>
    <w:bookmarkEnd w:id="1123"/>
    <w:p w14:paraId="114E9E07" w14:textId="77777777" w:rsidR="00124B35" w:rsidRDefault="00124B35">
      <w:pPr>
        <w:sectPr w:rsidR="00124B35" w:rsidSect="00C82C3E">
          <w:footerReference w:type="default" r:id="rId56"/>
          <w:pgSz w:w="12240" w:h="15840" w:code="1"/>
          <w:pgMar w:top="1152" w:right="1152" w:bottom="1152" w:left="1152" w:header="720" w:footer="576" w:gutter="0"/>
          <w:cols w:space="720"/>
          <w:noEndnote/>
          <w:docGrid w:linePitch="328"/>
        </w:sectPr>
      </w:pPr>
    </w:p>
    <w:p w14:paraId="19A95427" w14:textId="77777777" w:rsidR="007F406B" w:rsidRDefault="007F406B" w:rsidP="007F406B">
      <w:pPr>
        <w:pStyle w:val="Heading1"/>
        <w:numPr>
          <w:ilvl w:val="0"/>
          <w:numId w:val="0"/>
        </w:numPr>
        <w:spacing w:before="0"/>
        <w:jc w:val="center"/>
        <w:rPr>
          <w:b w:val="0"/>
          <w:u w:val="none"/>
        </w:rPr>
      </w:pPr>
      <w:bookmarkStart w:id="1169" w:name="_Toc193260965"/>
      <w:r>
        <w:lastRenderedPageBreak/>
        <w:t>EXHIBIT A: SERVICE LEVEL AGREEMENT TEMPLATE</w:t>
      </w:r>
      <w:bookmarkEnd w:id="1169"/>
    </w:p>
    <w:p w14:paraId="03F97BFC" w14:textId="2E863C78" w:rsidR="007F406B" w:rsidRPr="005D14C7" w:rsidRDefault="007F406B" w:rsidP="005D14C7">
      <w:pPr>
        <w:pStyle w:val="Heading1"/>
        <w:numPr>
          <w:ilvl w:val="0"/>
          <w:numId w:val="0"/>
        </w:numPr>
        <w:spacing w:before="0"/>
        <w:rPr>
          <w:rFonts w:ascii="Arial" w:hAnsi="Arial"/>
          <w:b w:val="0"/>
          <w:bCs/>
          <w:u w:val="none"/>
        </w:rPr>
      </w:pPr>
      <w:bookmarkStart w:id="1170" w:name="_Toc191466038"/>
      <w:bookmarkStart w:id="1171" w:name="_Toc193260966"/>
      <w:r>
        <w:rPr>
          <w:rFonts w:ascii="Arial" w:hAnsi="Arial"/>
          <w:b w:val="0"/>
          <w:bCs/>
          <w:caps w:val="0"/>
          <w:u w:val="none"/>
        </w:rPr>
        <w:t xml:space="preserve">The </w:t>
      </w:r>
      <w:r w:rsidR="00CF5A50">
        <w:rPr>
          <w:rFonts w:ascii="Arial" w:hAnsi="Arial"/>
          <w:b w:val="0"/>
          <w:bCs/>
          <w:caps w:val="0"/>
          <w:u w:val="none"/>
        </w:rPr>
        <w:t>Sovereign</w:t>
      </w:r>
      <w:r>
        <w:rPr>
          <w:rFonts w:ascii="Arial" w:hAnsi="Arial"/>
          <w:b w:val="0"/>
          <w:bCs/>
          <w:caps w:val="0"/>
          <w:u w:val="none"/>
        </w:rPr>
        <w:t xml:space="preserve"> Nation Agreement Service Level Agreement Template, i</w:t>
      </w:r>
      <w:r w:rsidRPr="007F406B">
        <w:rPr>
          <w:rFonts w:ascii="Arial" w:hAnsi="Arial"/>
          <w:b w:val="0"/>
          <w:bCs/>
          <w:caps w:val="0"/>
          <w:u w:val="none"/>
        </w:rPr>
        <w:t xml:space="preserve">ncluding any and all </w:t>
      </w:r>
      <w:r>
        <w:rPr>
          <w:rFonts w:ascii="Arial" w:hAnsi="Arial"/>
          <w:b w:val="0"/>
          <w:bCs/>
          <w:caps w:val="0"/>
          <w:u w:val="none"/>
        </w:rPr>
        <w:t>modifications</w:t>
      </w:r>
      <w:r w:rsidRPr="007F406B">
        <w:rPr>
          <w:rFonts w:ascii="Arial" w:hAnsi="Arial"/>
          <w:b w:val="0"/>
          <w:bCs/>
          <w:caps w:val="0"/>
          <w:u w:val="none"/>
        </w:rPr>
        <w:t xml:space="preserve">, is an integral part of this </w:t>
      </w:r>
      <w:r>
        <w:rPr>
          <w:rFonts w:ascii="Arial" w:hAnsi="Arial"/>
          <w:b w:val="0"/>
          <w:bCs/>
          <w:caps w:val="0"/>
          <w:u w:val="none"/>
        </w:rPr>
        <w:t xml:space="preserve">Agreement, is available for review/reference </w:t>
      </w:r>
      <w:r w:rsidR="00E6449A">
        <w:rPr>
          <w:rFonts w:ascii="Arial" w:hAnsi="Arial"/>
          <w:b w:val="0"/>
          <w:bCs/>
          <w:caps w:val="0"/>
          <w:u w:val="none"/>
        </w:rPr>
        <w:t xml:space="preserve">on HCA’s Tribal Affairs website: </w:t>
      </w:r>
      <w:hyperlink r:id="rId57" w:history="1">
        <w:r w:rsidR="003E0292" w:rsidRPr="00EF6997">
          <w:rPr>
            <w:rStyle w:val="Hyperlink"/>
            <w:rFonts w:ascii="Arial" w:hAnsi="Arial"/>
            <w:b w:val="0"/>
            <w:bCs/>
            <w:caps w:val="0"/>
          </w:rPr>
          <w:t>https://www.hca.wa.gov/about-hca/who-we-are/tribal-affairs</w:t>
        </w:r>
      </w:hyperlink>
      <w:r w:rsidR="003E0292">
        <w:rPr>
          <w:rFonts w:ascii="Arial" w:hAnsi="Arial"/>
          <w:b w:val="0"/>
          <w:bCs/>
          <w:caps w:val="0"/>
          <w:u w:val="none"/>
        </w:rPr>
        <w:t xml:space="preserve">, </w:t>
      </w:r>
      <w:r w:rsidRPr="007F406B">
        <w:rPr>
          <w:rFonts w:ascii="Arial" w:hAnsi="Arial"/>
          <w:b w:val="0"/>
          <w:bCs/>
          <w:caps w:val="0"/>
          <w:u w:val="none"/>
        </w:rPr>
        <w:t>and is incorporated herein by reference.</w:t>
      </w:r>
      <w:bookmarkEnd w:id="1170"/>
      <w:bookmarkEnd w:id="1171"/>
    </w:p>
    <w:p w14:paraId="56BA627E" w14:textId="77777777" w:rsidR="007F406B" w:rsidRDefault="007F406B" w:rsidP="007F406B"/>
    <w:p w14:paraId="1E149EF0" w14:textId="77777777" w:rsidR="007F406B" w:rsidRPr="007F406B" w:rsidRDefault="007F406B" w:rsidP="005D14C7">
      <w:pPr>
        <w:rPr>
          <w:caps/>
        </w:rPr>
        <w:sectPr w:rsidR="007F406B" w:rsidRPr="007F406B" w:rsidSect="00C82C3E">
          <w:footerReference w:type="default" r:id="rId58"/>
          <w:pgSz w:w="12240" w:h="15840" w:code="1"/>
          <w:pgMar w:top="1152" w:right="1152" w:bottom="1152" w:left="1152" w:header="720" w:footer="576" w:gutter="0"/>
          <w:cols w:space="720"/>
          <w:noEndnote/>
          <w:docGrid w:linePitch="328"/>
        </w:sectPr>
      </w:pPr>
    </w:p>
    <w:p w14:paraId="0B624DDB" w14:textId="4414A91B" w:rsidR="00907042" w:rsidRDefault="00907042" w:rsidP="003246D4">
      <w:pPr>
        <w:pStyle w:val="Heading1"/>
        <w:numPr>
          <w:ilvl w:val="0"/>
          <w:numId w:val="0"/>
        </w:numPr>
        <w:spacing w:before="0"/>
        <w:jc w:val="center"/>
        <w:rPr>
          <w:b w:val="0"/>
          <w:u w:val="none"/>
        </w:rPr>
      </w:pPr>
      <w:bookmarkStart w:id="1172" w:name="_Toc191466039"/>
      <w:bookmarkStart w:id="1173" w:name="_Toc193260967"/>
      <w:bookmarkStart w:id="1174" w:name="_Hlk191454099"/>
      <w:r>
        <w:lastRenderedPageBreak/>
        <w:t>E</w:t>
      </w:r>
      <w:r w:rsidR="003246D4">
        <w:t xml:space="preserve">XHIBIT </w:t>
      </w:r>
      <w:r w:rsidR="00CF7995">
        <w:t>A</w:t>
      </w:r>
      <w:r w:rsidR="003246D4">
        <w:t>: SERVICE LEVEL AGREEMENT TEMPLATE</w:t>
      </w:r>
      <w:bookmarkEnd w:id="1172"/>
      <w:bookmarkEnd w:id="1173"/>
    </w:p>
    <w:tbl>
      <w:tblPr>
        <w:tblW w:w="11047" w:type="dxa"/>
        <w:jc w:val="center"/>
        <w:tblLayout w:type="fixed"/>
        <w:tblLook w:val="0000" w:firstRow="0" w:lastRow="0" w:firstColumn="0" w:lastColumn="0" w:noHBand="0" w:noVBand="0"/>
      </w:tblPr>
      <w:tblGrid>
        <w:gridCol w:w="3598"/>
        <w:gridCol w:w="69"/>
        <w:gridCol w:w="1818"/>
        <w:gridCol w:w="1692"/>
        <w:gridCol w:w="90"/>
        <w:gridCol w:w="2126"/>
        <w:gridCol w:w="1654"/>
      </w:tblGrid>
      <w:tr w:rsidR="00907042" w:rsidRPr="00061935" w14:paraId="52C3626C" w14:textId="77777777" w:rsidTr="003246D4">
        <w:trPr>
          <w:trHeight w:val="1074"/>
          <w:jc w:val="center"/>
        </w:trPr>
        <w:tc>
          <w:tcPr>
            <w:tcW w:w="3598" w:type="dxa"/>
            <w:tcBorders>
              <w:top w:val="single" w:sz="4" w:space="0" w:color="auto"/>
              <w:left w:val="single" w:sz="4" w:space="0" w:color="auto"/>
              <w:bottom w:val="single" w:sz="4" w:space="0" w:color="auto"/>
              <w:right w:val="single" w:sz="4" w:space="0" w:color="auto"/>
            </w:tcBorders>
            <w:vAlign w:val="center"/>
          </w:tcPr>
          <w:p w14:paraId="1E4D5251" w14:textId="77777777" w:rsidR="00907042" w:rsidRPr="00061935" w:rsidRDefault="00907042" w:rsidP="009C5544">
            <w:pPr>
              <w:spacing w:before="60" w:after="60" w:line="276" w:lineRule="auto"/>
              <w:rPr>
                <w:rFonts w:ascii="Arial" w:hAnsi="Arial" w:cs="Arial"/>
                <w:b w:val="0"/>
                <w:sz w:val="20"/>
              </w:rPr>
            </w:pPr>
            <w:bookmarkStart w:id="1175" w:name="_Hlk167955829"/>
            <w:r w:rsidRPr="00061935">
              <w:rPr>
                <w:rFonts w:ascii="Calibri" w:eastAsia="Calibri" w:hAnsi="Calibri"/>
                <w:b w:val="0"/>
                <w:noProof/>
                <w:szCs w:val="24"/>
              </w:rPr>
              <w:drawing>
                <wp:inline distT="0" distB="0" distL="0" distR="0" wp14:anchorId="7681A7EA" wp14:editId="4B16E724">
                  <wp:extent cx="2120265" cy="564515"/>
                  <wp:effectExtent l="0" t="0" r="0" b="6985"/>
                  <wp:docPr id="2" name="Picture 2" descr="P456C1T3#yIS1"/>
                  <wp:cNvGraphicFramePr/>
                  <a:graphic xmlns:a="http://schemas.openxmlformats.org/drawingml/2006/main">
                    <a:graphicData uri="http://schemas.openxmlformats.org/drawingml/2006/picture">
                      <pic:pic xmlns:pic="http://schemas.openxmlformats.org/drawingml/2006/picture">
                        <pic:nvPicPr>
                          <pic:cNvPr id="2" name="Picture 2" descr="P456C1T3#yI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0265" cy="564515"/>
                          </a:xfrm>
                          <a:prstGeom prst="rect">
                            <a:avLst/>
                          </a:prstGeom>
                          <a:noFill/>
                          <a:ln>
                            <a:noFill/>
                          </a:ln>
                        </pic:spPr>
                      </pic:pic>
                    </a:graphicData>
                  </a:graphic>
                </wp:inline>
              </w:drawing>
            </w:r>
          </w:p>
        </w:tc>
        <w:tc>
          <w:tcPr>
            <w:tcW w:w="3669" w:type="dxa"/>
            <w:gridSpan w:val="4"/>
            <w:tcBorders>
              <w:top w:val="single" w:sz="4" w:space="0" w:color="auto"/>
              <w:left w:val="single" w:sz="4" w:space="0" w:color="auto"/>
              <w:bottom w:val="single" w:sz="4" w:space="0" w:color="auto"/>
              <w:right w:val="single" w:sz="4" w:space="0" w:color="auto"/>
            </w:tcBorders>
            <w:vAlign w:val="center"/>
          </w:tcPr>
          <w:p w14:paraId="175BBBCE" w14:textId="77777777" w:rsidR="00907042" w:rsidRPr="00061935" w:rsidRDefault="00907042" w:rsidP="009C5544">
            <w:pPr>
              <w:spacing w:before="60"/>
              <w:jc w:val="center"/>
              <w:rPr>
                <w:rFonts w:ascii="Arial" w:hAnsi="Arial" w:cs="Arial"/>
                <w:sz w:val="22"/>
                <w:szCs w:val="22"/>
              </w:rPr>
            </w:pPr>
            <w:r>
              <w:rPr>
                <w:rFonts w:ascii="Arial" w:hAnsi="Arial" w:cs="Arial"/>
                <w:sz w:val="22"/>
                <w:szCs w:val="22"/>
              </w:rPr>
              <w:t>SERVICE LEVEL AGREEMENT</w:t>
            </w:r>
            <w:r w:rsidRPr="00061935">
              <w:rPr>
                <w:rFonts w:ascii="Arial" w:hAnsi="Arial" w:cs="Arial"/>
                <w:sz w:val="22"/>
                <w:szCs w:val="22"/>
              </w:rPr>
              <w:t xml:space="preserve"> </w:t>
            </w:r>
          </w:p>
          <w:p w14:paraId="3540812A" w14:textId="77777777" w:rsidR="00907042" w:rsidRPr="00061935" w:rsidRDefault="00907042" w:rsidP="009C5544">
            <w:pPr>
              <w:jc w:val="center"/>
              <w:rPr>
                <w:rFonts w:ascii="Arial" w:hAnsi="Arial" w:cs="Arial"/>
                <w:sz w:val="22"/>
                <w:szCs w:val="22"/>
              </w:rPr>
            </w:pPr>
            <w:r w:rsidRPr="00061935">
              <w:rPr>
                <w:rFonts w:ascii="Arial" w:hAnsi="Arial" w:cs="Arial"/>
                <w:sz w:val="22"/>
                <w:szCs w:val="22"/>
              </w:rPr>
              <w:t xml:space="preserve">for </w:t>
            </w:r>
          </w:p>
          <w:p w14:paraId="06A7EBFF" w14:textId="77777777" w:rsidR="00907042" w:rsidRPr="00061935" w:rsidRDefault="00907042" w:rsidP="009C5544">
            <w:pPr>
              <w:spacing w:after="60"/>
              <w:jc w:val="center"/>
              <w:rPr>
                <w:rFonts w:ascii="Arial" w:hAnsi="Arial" w:cs="Arial"/>
                <w:sz w:val="22"/>
                <w:szCs w:val="22"/>
              </w:rPr>
            </w:pPr>
            <w:r w:rsidRPr="00907042">
              <w:rPr>
                <w:rFonts w:ascii="Arial" w:hAnsi="Arial" w:cs="Arial"/>
                <w:color w:val="FF0000"/>
                <w:sz w:val="22"/>
                <w:szCs w:val="22"/>
              </w:rPr>
              <w:t>[</w:t>
            </w:r>
            <w:r w:rsidRPr="00907042">
              <w:rPr>
                <w:rFonts w:ascii="Arial" w:hAnsi="Arial" w:cs="Arial"/>
                <w:color w:val="FF0000"/>
                <w:sz w:val="22"/>
                <w:szCs w:val="22"/>
              </w:rPr>
              <w:fldChar w:fldCharType="begin">
                <w:ffData>
                  <w:name w:val=""/>
                  <w:enabled/>
                  <w:calcOnExit w:val="0"/>
                  <w:textInput/>
                </w:ffData>
              </w:fldChar>
            </w:r>
            <w:r w:rsidRPr="00907042">
              <w:rPr>
                <w:rFonts w:ascii="Arial" w:hAnsi="Arial" w:cs="Arial"/>
                <w:color w:val="FF0000"/>
                <w:sz w:val="22"/>
                <w:szCs w:val="22"/>
              </w:rPr>
              <w:instrText xml:space="preserve"> FORMTEXT </w:instrText>
            </w:r>
            <w:r w:rsidRPr="00907042">
              <w:rPr>
                <w:rFonts w:ascii="Arial" w:hAnsi="Arial" w:cs="Arial"/>
                <w:color w:val="FF0000"/>
                <w:sz w:val="22"/>
                <w:szCs w:val="22"/>
              </w:rPr>
            </w:r>
            <w:r w:rsidRPr="00907042">
              <w:rPr>
                <w:rFonts w:ascii="Arial" w:hAnsi="Arial" w:cs="Arial"/>
                <w:color w:val="FF0000"/>
                <w:sz w:val="22"/>
                <w:szCs w:val="22"/>
              </w:rPr>
              <w:fldChar w:fldCharType="separate"/>
            </w:r>
            <w:r w:rsidRPr="00907042">
              <w:rPr>
                <w:rFonts w:ascii="Arial" w:hAnsi="Arial" w:cs="Arial"/>
                <w:noProof/>
                <w:color w:val="FF0000"/>
                <w:sz w:val="22"/>
                <w:szCs w:val="22"/>
              </w:rPr>
              <w:t>BRIEF PROGRAM TITLE</w:t>
            </w:r>
            <w:r w:rsidRPr="00907042">
              <w:rPr>
                <w:rFonts w:ascii="Arial" w:hAnsi="Arial" w:cs="Arial"/>
                <w:color w:val="FF0000"/>
                <w:sz w:val="22"/>
                <w:szCs w:val="22"/>
              </w:rPr>
              <w:fldChar w:fldCharType="end"/>
            </w:r>
            <w:r w:rsidRPr="00907042">
              <w:rPr>
                <w:rFonts w:ascii="Arial" w:hAnsi="Arial" w:cs="Arial"/>
                <w:color w:val="FF0000"/>
                <w:sz w:val="22"/>
                <w:szCs w:val="22"/>
              </w:rPr>
              <w:t xml:space="preserve">] </w:t>
            </w:r>
            <w:r w:rsidRPr="00061935">
              <w:rPr>
                <w:rFonts w:ascii="Arial" w:hAnsi="Arial" w:cs="Arial"/>
                <w:sz w:val="22"/>
                <w:szCs w:val="22"/>
              </w:rPr>
              <w:t>Services</w:t>
            </w:r>
          </w:p>
        </w:tc>
        <w:tc>
          <w:tcPr>
            <w:tcW w:w="3780" w:type="dxa"/>
            <w:gridSpan w:val="2"/>
            <w:tcBorders>
              <w:top w:val="single" w:sz="6" w:space="0" w:color="auto"/>
              <w:left w:val="single" w:sz="4" w:space="0" w:color="auto"/>
              <w:bottom w:val="single" w:sz="6" w:space="0" w:color="auto"/>
              <w:right w:val="single" w:sz="6" w:space="0" w:color="auto"/>
            </w:tcBorders>
            <w:vAlign w:val="center"/>
          </w:tcPr>
          <w:p w14:paraId="731550E7" w14:textId="738FE15C" w:rsidR="00907042" w:rsidRPr="00061935" w:rsidRDefault="00907042" w:rsidP="009C5544">
            <w:pPr>
              <w:widowControl w:val="0"/>
              <w:spacing w:before="60" w:after="60"/>
              <w:rPr>
                <w:rFonts w:ascii="Arial" w:hAnsi="Arial" w:cs="Arial"/>
                <w:b w:val="0"/>
                <w:sz w:val="22"/>
                <w:szCs w:val="22"/>
              </w:rPr>
            </w:pPr>
            <w:r w:rsidRPr="00061935">
              <w:rPr>
                <w:rFonts w:ascii="Arial" w:hAnsi="Arial" w:cs="Arial"/>
                <w:bCs/>
                <w:sz w:val="22"/>
                <w:szCs w:val="22"/>
              </w:rPr>
              <w:t xml:space="preserve">HCA </w:t>
            </w:r>
            <w:r w:rsidR="008D2EF7">
              <w:rPr>
                <w:rFonts w:ascii="Arial" w:hAnsi="Arial" w:cs="Arial"/>
                <w:bCs/>
                <w:sz w:val="22"/>
                <w:szCs w:val="22"/>
              </w:rPr>
              <w:t>Agreement</w:t>
            </w:r>
            <w:r w:rsidRPr="00061935">
              <w:rPr>
                <w:rFonts w:ascii="Arial" w:hAnsi="Arial" w:cs="Arial"/>
                <w:bCs/>
                <w:sz w:val="22"/>
                <w:szCs w:val="22"/>
              </w:rPr>
              <w:t xml:space="preserve"> Number: </w:t>
            </w:r>
            <w:r w:rsidRPr="00061935">
              <w:rPr>
                <w:rFonts w:ascii="Arial" w:hAnsi="Arial" w:cs="Arial"/>
                <w:b w:val="0"/>
                <w:sz w:val="22"/>
                <w:szCs w:val="22"/>
              </w:rPr>
              <w:t xml:space="preserve"> </w:t>
            </w:r>
            <w:r w:rsidRPr="00D81507">
              <w:rPr>
                <w:rFonts w:ascii="Arial" w:hAnsi="Arial" w:cs="Arial"/>
                <w:b w:val="0"/>
                <w:bCs/>
                <w:sz w:val="22"/>
                <w:szCs w:val="22"/>
              </w:rPr>
              <w:fldChar w:fldCharType="begin">
                <w:ffData>
                  <w:name w:val="Text10"/>
                  <w:enabled/>
                  <w:calcOnExit w:val="0"/>
                  <w:textInput/>
                </w:ffData>
              </w:fldChar>
            </w:r>
            <w:r w:rsidRPr="00D81507">
              <w:rPr>
                <w:rFonts w:ascii="Arial" w:hAnsi="Arial" w:cs="Arial"/>
                <w:b w:val="0"/>
                <w:bCs/>
                <w:sz w:val="22"/>
                <w:szCs w:val="22"/>
              </w:rPr>
              <w:instrText xml:space="preserve"> FORMTEXT </w:instrText>
            </w:r>
            <w:r w:rsidRPr="00D81507">
              <w:rPr>
                <w:rFonts w:ascii="Arial" w:hAnsi="Arial" w:cs="Arial"/>
                <w:b w:val="0"/>
                <w:bCs/>
                <w:sz w:val="22"/>
                <w:szCs w:val="22"/>
              </w:rPr>
            </w:r>
            <w:r w:rsidRPr="00D81507">
              <w:rPr>
                <w:rFonts w:ascii="Arial" w:hAnsi="Arial" w:cs="Arial"/>
                <w:b w:val="0"/>
                <w:bCs/>
                <w:sz w:val="22"/>
                <w:szCs w:val="22"/>
              </w:rPr>
              <w:fldChar w:fldCharType="separate"/>
            </w:r>
            <w:r w:rsidRPr="00D81507">
              <w:rPr>
                <w:rFonts w:ascii="Arial" w:hAnsi="Arial" w:cs="Arial"/>
                <w:b w:val="0"/>
                <w:bCs/>
                <w:noProof/>
                <w:sz w:val="22"/>
                <w:szCs w:val="22"/>
              </w:rPr>
              <w:t> </w:t>
            </w:r>
            <w:r w:rsidRPr="00D81507">
              <w:rPr>
                <w:rFonts w:ascii="Arial" w:hAnsi="Arial" w:cs="Arial"/>
                <w:b w:val="0"/>
                <w:bCs/>
                <w:noProof/>
                <w:sz w:val="22"/>
                <w:szCs w:val="22"/>
              </w:rPr>
              <w:t> </w:t>
            </w:r>
            <w:r w:rsidRPr="00D81507">
              <w:rPr>
                <w:rFonts w:ascii="Arial" w:hAnsi="Arial" w:cs="Arial"/>
                <w:b w:val="0"/>
                <w:bCs/>
                <w:noProof/>
                <w:sz w:val="22"/>
                <w:szCs w:val="22"/>
              </w:rPr>
              <w:t> </w:t>
            </w:r>
            <w:r w:rsidRPr="00D81507">
              <w:rPr>
                <w:rFonts w:ascii="Arial" w:hAnsi="Arial" w:cs="Arial"/>
                <w:b w:val="0"/>
                <w:bCs/>
                <w:noProof/>
                <w:sz w:val="22"/>
                <w:szCs w:val="22"/>
              </w:rPr>
              <w:t> </w:t>
            </w:r>
            <w:r w:rsidRPr="00D81507">
              <w:rPr>
                <w:rFonts w:ascii="Arial" w:hAnsi="Arial" w:cs="Arial"/>
                <w:b w:val="0"/>
                <w:bCs/>
                <w:noProof/>
                <w:sz w:val="22"/>
                <w:szCs w:val="22"/>
              </w:rPr>
              <w:t> </w:t>
            </w:r>
            <w:r w:rsidRPr="00D81507">
              <w:rPr>
                <w:rFonts w:ascii="Arial" w:hAnsi="Arial" w:cs="Arial"/>
                <w:b w:val="0"/>
                <w:bCs/>
                <w:sz w:val="22"/>
                <w:szCs w:val="22"/>
              </w:rPr>
              <w:fldChar w:fldCharType="end"/>
            </w:r>
          </w:p>
          <w:p w14:paraId="13CDA1C3" w14:textId="77777777" w:rsidR="00907042" w:rsidRPr="00061935" w:rsidRDefault="00907042" w:rsidP="009C5544">
            <w:pPr>
              <w:widowControl w:val="0"/>
              <w:spacing w:before="60" w:after="60"/>
              <w:rPr>
                <w:rFonts w:ascii="Arial" w:hAnsi="Arial" w:cs="Arial"/>
                <w:b w:val="0"/>
                <w:szCs w:val="24"/>
              </w:rPr>
            </w:pPr>
            <w:r>
              <w:rPr>
                <w:rFonts w:ascii="Arial" w:hAnsi="Arial" w:cs="Arial"/>
                <w:bCs/>
                <w:sz w:val="22"/>
                <w:szCs w:val="22"/>
              </w:rPr>
              <w:t>Service Level Agreement Number</w:t>
            </w:r>
            <w:r w:rsidRPr="00061935">
              <w:rPr>
                <w:rFonts w:ascii="Arial" w:hAnsi="Arial" w:cs="Arial"/>
                <w:bCs/>
                <w:sz w:val="22"/>
                <w:szCs w:val="22"/>
              </w:rPr>
              <w:t>:</w:t>
            </w:r>
            <w:r w:rsidRPr="00061935">
              <w:rPr>
                <w:rFonts w:ascii="Arial" w:hAnsi="Arial" w:cs="Arial"/>
                <w:b w:val="0"/>
                <w:sz w:val="22"/>
                <w:szCs w:val="22"/>
              </w:rPr>
              <w:t xml:space="preserve"> </w:t>
            </w:r>
            <w:r w:rsidRPr="00061935">
              <w:rPr>
                <w:rFonts w:ascii="Arial" w:hAnsi="Arial" w:cs="Arial"/>
                <w:b w:val="0"/>
                <w:sz w:val="22"/>
                <w:szCs w:val="22"/>
              </w:rPr>
              <w:fldChar w:fldCharType="begin">
                <w:ffData>
                  <w:name w:val=""/>
                  <w:enabled/>
                  <w:calcOnExit w:val="0"/>
                  <w:textInput/>
                </w:ffData>
              </w:fldChar>
            </w:r>
            <w:r w:rsidRPr="00061935">
              <w:rPr>
                <w:rFonts w:ascii="Arial" w:hAnsi="Arial" w:cs="Arial"/>
                <w:b w:val="0"/>
                <w:sz w:val="22"/>
                <w:szCs w:val="22"/>
              </w:rPr>
              <w:instrText xml:space="preserve"> FORMTEXT </w:instrText>
            </w:r>
            <w:r w:rsidRPr="00061935">
              <w:rPr>
                <w:rFonts w:ascii="Arial" w:hAnsi="Arial" w:cs="Arial"/>
                <w:b w:val="0"/>
                <w:sz w:val="22"/>
                <w:szCs w:val="22"/>
              </w:rPr>
            </w:r>
            <w:r w:rsidRPr="00061935">
              <w:rPr>
                <w:rFonts w:ascii="Arial" w:hAnsi="Arial" w:cs="Arial"/>
                <w:b w:val="0"/>
                <w:sz w:val="22"/>
                <w:szCs w:val="22"/>
              </w:rPr>
              <w:fldChar w:fldCharType="separate"/>
            </w:r>
            <w:r w:rsidRPr="00061935">
              <w:rPr>
                <w:rFonts w:ascii="Arial" w:hAnsi="Arial" w:cs="Arial"/>
                <w:b w:val="0"/>
                <w:noProof/>
                <w:sz w:val="22"/>
                <w:szCs w:val="22"/>
              </w:rPr>
              <w:t> </w:t>
            </w:r>
            <w:r w:rsidRPr="00061935">
              <w:rPr>
                <w:rFonts w:ascii="Arial" w:hAnsi="Arial" w:cs="Arial"/>
                <w:b w:val="0"/>
                <w:noProof/>
                <w:sz w:val="22"/>
                <w:szCs w:val="22"/>
              </w:rPr>
              <w:t> </w:t>
            </w:r>
            <w:r w:rsidRPr="00061935">
              <w:rPr>
                <w:rFonts w:ascii="Arial" w:hAnsi="Arial" w:cs="Arial"/>
                <w:b w:val="0"/>
                <w:noProof/>
                <w:sz w:val="22"/>
                <w:szCs w:val="22"/>
              </w:rPr>
              <w:t> </w:t>
            </w:r>
            <w:r w:rsidRPr="00061935">
              <w:rPr>
                <w:rFonts w:ascii="Arial" w:hAnsi="Arial" w:cs="Arial"/>
                <w:b w:val="0"/>
                <w:noProof/>
                <w:sz w:val="22"/>
                <w:szCs w:val="22"/>
              </w:rPr>
              <w:t> </w:t>
            </w:r>
            <w:r w:rsidRPr="00061935">
              <w:rPr>
                <w:rFonts w:ascii="Arial" w:hAnsi="Arial" w:cs="Arial"/>
                <w:b w:val="0"/>
                <w:noProof/>
                <w:sz w:val="22"/>
                <w:szCs w:val="22"/>
              </w:rPr>
              <w:t> </w:t>
            </w:r>
            <w:r w:rsidRPr="00061935">
              <w:rPr>
                <w:rFonts w:ascii="Arial" w:hAnsi="Arial" w:cs="Arial"/>
                <w:b w:val="0"/>
                <w:sz w:val="22"/>
                <w:szCs w:val="22"/>
              </w:rPr>
              <w:fldChar w:fldCharType="end"/>
            </w:r>
          </w:p>
        </w:tc>
      </w:tr>
      <w:tr w:rsidR="00907042" w:rsidRPr="00061935" w14:paraId="1D23FC88" w14:textId="77777777" w:rsidTr="003246D4">
        <w:trPr>
          <w:trHeight w:val="570"/>
          <w:jc w:val="center"/>
        </w:trPr>
        <w:tc>
          <w:tcPr>
            <w:tcW w:w="11047" w:type="dxa"/>
            <w:gridSpan w:val="7"/>
            <w:tcBorders>
              <w:left w:val="single" w:sz="6" w:space="0" w:color="auto"/>
              <w:bottom w:val="single" w:sz="2" w:space="0" w:color="auto"/>
              <w:right w:val="single" w:sz="6" w:space="0" w:color="auto"/>
            </w:tcBorders>
            <w:vAlign w:val="center"/>
          </w:tcPr>
          <w:p w14:paraId="2CA3A5FF" w14:textId="7AABFF70" w:rsidR="00907042" w:rsidRPr="00061935" w:rsidRDefault="00907042" w:rsidP="009C5544">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before="60" w:after="60"/>
              <w:rPr>
                <w:rFonts w:ascii="Arial" w:hAnsi="Arial" w:cs="Arial"/>
                <w:b w:val="0"/>
                <w:sz w:val="20"/>
              </w:rPr>
            </w:pPr>
            <w:r w:rsidRPr="00061935">
              <w:rPr>
                <w:rFonts w:ascii="Arial" w:hAnsi="Arial" w:cs="Arial"/>
                <w:sz w:val="20"/>
              </w:rPr>
              <w:t xml:space="preserve">THIS </w:t>
            </w:r>
            <w:r>
              <w:rPr>
                <w:rFonts w:ascii="Arial" w:hAnsi="Arial" w:cs="Arial"/>
                <w:sz w:val="20"/>
              </w:rPr>
              <w:t>SERVICE LEVEL AGREEMENT (SLA)</w:t>
            </w:r>
            <w:r w:rsidRPr="00061935">
              <w:rPr>
                <w:rFonts w:ascii="Arial" w:hAnsi="Arial" w:cs="Arial"/>
                <w:sz w:val="20"/>
              </w:rPr>
              <w:t xml:space="preserve"> </w:t>
            </w:r>
            <w:r w:rsidRPr="00061935">
              <w:rPr>
                <w:rFonts w:ascii="Arial" w:hAnsi="Arial" w:cs="Arial"/>
                <w:b w:val="0"/>
                <w:sz w:val="20"/>
              </w:rPr>
              <w:t>is made between the Washington State Health Care Authority, hereinafter referred to as "HCA," and the party whose name appears below, hereinafter referred to as the "</w:t>
            </w:r>
            <w:r w:rsidR="00CF5A50">
              <w:rPr>
                <w:rFonts w:ascii="Arial" w:hAnsi="Arial" w:cs="Arial"/>
                <w:b w:val="0"/>
                <w:sz w:val="20"/>
              </w:rPr>
              <w:t>Sovereign</w:t>
            </w:r>
            <w:r w:rsidR="00697296">
              <w:rPr>
                <w:rFonts w:ascii="Arial" w:hAnsi="Arial" w:cs="Arial"/>
                <w:b w:val="0"/>
                <w:sz w:val="20"/>
              </w:rPr>
              <w:t xml:space="preserve"> Nation</w:t>
            </w:r>
            <w:r w:rsidRPr="00061935">
              <w:rPr>
                <w:rFonts w:ascii="Arial" w:hAnsi="Arial" w:cs="Arial"/>
                <w:b w:val="0"/>
                <w:sz w:val="20"/>
              </w:rPr>
              <w:t>"</w:t>
            </w:r>
            <w:r>
              <w:rPr>
                <w:rFonts w:ascii="Arial" w:hAnsi="Arial" w:cs="Arial"/>
                <w:b w:val="0"/>
                <w:sz w:val="20"/>
              </w:rPr>
              <w:t>.</w:t>
            </w:r>
          </w:p>
        </w:tc>
      </w:tr>
      <w:tr w:rsidR="00907042" w:rsidRPr="00061935" w14:paraId="1EE9E59A" w14:textId="77777777" w:rsidTr="00971F4F">
        <w:trPr>
          <w:trHeight w:val="238"/>
          <w:jc w:val="center"/>
        </w:trPr>
        <w:tc>
          <w:tcPr>
            <w:tcW w:w="5485" w:type="dxa"/>
            <w:gridSpan w:val="3"/>
            <w:tcBorders>
              <w:top w:val="single" w:sz="2" w:space="0" w:color="auto"/>
              <w:left w:val="single" w:sz="2" w:space="0" w:color="auto"/>
              <w:right w:val="single" w:sz="2" w:space="0" w:color="auto"/>
            </w:tcBorders>
            <w:vAlign w:val="center"/>
          </w:tcPr>
          <w:p w14:paraId="089BBF88" w14:textId="6A60CDDA" w:rsidR="00907042" w:rsidRPr="00907042" w:rsidRDefault="00CF5A50" w:rsidP="009C5544">
            <w:pPr>
              <w:widowControl w:val="0"/>
              <w:rPr>
                <w:rFonts w:ascii="Arial" w:hAnsi="Arial" w:cs="Arial"/>
                <w:b w:val="0"/>
                <w:sz w:val="18"/>
                <w:szCs w:val="18"/>
              </w:rPr>
            </w:pPr>
            <w:r>
              <w:rPr>
                <w:rFonts w:ascii="Arial" w:hAnsi="Arial" w:cs="Arial"/>
                <w:b w:val="0"/>
                <w:sz w:val="18"/>
                <w:szCs w:val="18"/>
              </w:rPr>
              <w:t>SOVEREIGN</w:t>
            </w:r>
            <w:r w:rsidR="00697296">
              <w:rPr>
                <w:rFonts w:ascii="Arial" w:hAnsi="Arial" w:cs="Arial"/>
                <w:b w:val="0"/>
                <w:sz w:val="18"/>
                <w:szCs w:val="18"/>
              </w:rPr>
              <w:t xml:space="preserve"> NATION</w:t>
            </w:r>
            <w:r w:rsidR="00907042" w:rsidRPr="00907042">
              <w:rPr>
                <w:rFonts w:ascii="Arial" w:hAnsi="Arial" w:cs="Arial"/>
                <w:b w:val="0"/>
                <w:sz w:val="18"/>
                <w:szCs w:val="18"/>
              </w:rPr>
              <w:t xml:space="preserve"> NAME</w:t>
            </w:r>
          </w:p>
        </w:tc>
        <w:tc>
          <w:tcPr>
            <w:tcW w:w="5562" w:type="dxa"/>
            <w:gridSpan w:val="4"/>
            <w:tcBorders>
              <w:top w:val="single" w:sz="2" w:space="0" w:color="auto"/>
              <w:left w:val="single" w:sz="2" w:space="0" w:color="auto"/>
              <w:right w:val="single" w:sz="2" w:space="0" w:color="auto"/>
            </w:tcBorders>
            <w:vAlign w:val="center"/>
          </w:tcPr>
          <w:p w14:paraId="5A0F7AE1" w14:textId="59288C8E" w:rsidR="00907042" w:rsidRPr="00907042" w:rsidRDefault="00CF5A50" w:rsidP="009C5544">
            <w:pPr>
              <w:widowControl w:val="0"/>
              <w:rPr>
                <w:rFonts w:ascii="Arial" w:hAnsi="Arial" w:cs="Arial"/>
                <w:b w:val="0"/>
                <w:sz w:val="18"/>
                <w:szCs w:val="18"/>
              </w:rPr>
            </w:pPr>
            <w:r>
              <w:rPr>
                <w:rFonts w:ascii="Arial" w:hAnsi="Arial" w:cs="Arial"/>
                <w:b w:val="0"/>
                <w:sz w:val="18"/>
                <w:szCs w:val="18"/>
              </w:rPr>
              <w:t>SOVEREIGN</w:t>
            </w:r>
            <w:r w:rsidR="00697296">
              <w:rPr>
                <w:rFonts w:ascii="Arial" w:hAnsi="Arial" w:cs="Arial"/>
                <w:b w:val="0"/>
                <w:sz w:val="18"/>
                <w:szCs w:val="18"/>
              </w:rPr>
              <w:t xml:space="preserve"> NATION</w:t>
            </w:r>
            <w:r w:rsidR="00907042" w:rsidRPr="00907042">
              <w:rPr>
                <w:rFonts w:ascii="Arial" w:hAnsi="Arial" w:cs="Arial"/>
                <w:b w:val="0"/>
                <w:sz w:val="18"/>
                <w:szCs w:val="18"/>
              </w:rPr>
              <w:t xml:space="preserve"> DOING BUSINESS AS (DBA)</w:t>
            </w:r>
            <w:r w:rsidR="00907042" w:rsidRPr="00907042">
              <w:rPr>
                <w:rFonts w:ascii="Arial" w:hAnsi="Arial" w:cs="Arial"/>
                <w:b w:val="0"/>
                <w:sz w:val="18"/>
                <w:szCs w:val="18"/>
              </w:rPr>
              <w:fldChar w:fldCharType="begin"/>
            </w:r>
            <w:r w:rsidR="00907042" w:rsidRPr="00907042">
              <w:rPr>
                <w:rFonts w:ascii="Arial" w:hAnsi="Arial" w:cs="Arial"/>
                <w:b w:val="0"/>
                <w:sz w:val="18"/>
                <w:szCs w:val="18"/>
              </w:rPr>
              <w:instrText xml:space="preserve"> DOCVARIABLE "dbaName" </w:instrText>
            </w:r>
            <w:r w:rsidR="00907042" w:rsidRPr="00907042">
              <w:rPr>
                <w:rFonts w:ascii="Arial" w:hAnsi="Arial" w:cs="Arial"/>
                <w:b w:val="0"/>
                <w:sz w:val="18"/>
                <w:szCs w:val="18"/>
              </w:rPr>
              <w:fldChar w:fldCharType="end"/>
            </w:r>
          </w:p>
        </w:tc>
      </w:tr>
      <w:tr w:rsidR="00907042" w:rsidRPr="00061935" w14:paraId="0692C2F8" w14:textId="77777777" w:rsidTr="00971F4F">
        <w:trPr>
          <w:trHeight w:val="432"/>
          <w:jc w:val="center"/>
        </w:trPr>
        <w:tc>
          <w:tcPr>
            <w:tcW w:w="5485" w:type="dxa"/>
            <w:gridSpan w:val="3"/>
            <w:tcBorders>
              <w:left w:val="single" w:sz="2" w:space="0" w:color="auto"/>
              <w:bottom w:val="single" w:sz="2" w:space="0" w:color="auto"/>
              <w:right w:val="single" w:sz="2" w:space="0" w:color="auto"/>
            </w:tcBorders>
            <w:vAlign w:val="center"/>
          </w:tcPr>
          <w:p w14:paraId="0E1A12F3" w14:textId="63D826B0" w:rsidR="00907042" w:rsidRPr="00061935" w:rsidRDefault="00907042" w:rsidP="009C5544">
            <w:pPr>
              <w:widowControl w:val="0"/>
              <w:spacing w:before="40" w:after="40"/>
              <w:rPr>
                <w:rFonts w:ascii="Arial" w:hAnsi="Arial" w:cs="Arial"/>
                <w:b w:val="0"/>
                <w:sz w:val="20"/>
              </w:rPr>
            </w:pPr>
            <w:r w:rsidRPr="00D81507">
              <w:rPr>
                <w:rFonts w:ascii="Arial" w:hAnsi="Arial" w:cs="Arial"/>
                <w:b w:val="0"/>
                <w:bCs/>
                <w:sz w:val="22"/>
                <w:szCs w:val="22"/>
              </w:rPr>
              <w:fldChar w:fldCharType="begin">
                <w:ffData>
                  <w:name w:val="Text10"/>
                  <w:enabled/>
                  <w:calcOnExit w:val="0"/>
                  <w:textInput/>
                </w:ffData>
              </w:fldChar>
            </w:r>
            <w:r w:rsidRPr="00D81507">
              <w:rPr>
                <w:rFonts w:ascii="Arial" w:hAnsi="Arial" w:cs="Arial"/>
                <w:b w:val="0"/>
                <w:bCs/>
                <w:sz w:val="22"/>
                <w:szCs w:val="22"/>
              </w:rPr>
              <w:instrText xml:space="preserve"> FORMTEXT </w:instrText>
            </w:r>
            <w:r w:rsidRPr="00D81507">
              <w:rPr>
                <w:rFonts w:ascii="Arial" w:hAnsi="Arial" w:cs="Arial"/>
                <w:b w:val="0"/>
                <w:bCs/>
                <w:sz w:val="22"/>
                <w:szCs w:val="22"/>
              </w:rPr>
            </w:r>
            <w:r w:rsidRPr="00D81507">
              <w:rPr>
                <w:rFonts w:ascii="Arial" w:hAnsi="Arial" w:cs="Arial"/>
                <w:b w:val="0"/>
                <w:bCs/>
                <w:sz w:val="22"/>
                <w:szCs w:val="22"/>
              </w:rPr>
              <w:fldChar w:fldCharType="separate"/>
            </w:r>
            <w:r w:rsidRPr="00D81507">
              <w:rPr>
                <w:rFonts w:ascii="Arial" w:hAnsi="Arial" w:cs="Arial"/>
                <w:b w:val="0"/>
                <w:bCs/>
                <w:noProof/>
                <w:sz w:val="22"/>
                <w:szCs w:val="22"/>
              </w:rPr>
              <w:t> </w:t>
            </w:r>
            <w:r w:rsidRPr="00D81507">
              <w:rPr>
                <w:rFonts w:ascii="Arial" w:hAnsi="Arial" w:cs="Arial"/>
                <w:b w:val="0"/>
                <w:bCs/>
                <w:noProof/>
                <w:sz w:val="22"/>
                <w:szCs w:val="22"/>
              </w:rPr>
              <w:t> </w:t>
            </w:r>
            <w:r w:rsidRPr="00D81507">
              <w:rPr>
                <w:rFonts w:ascii="Arial" w:hAnsi="Arial" w:cs="Arial"/>
                <w:b w:val="0"/>
                <w:bCs/>
                <w:noProof/>
                <w:sz w:val="22"/>
                <w:szCs w:val="22"/>
              </w:rPr>
              <w:t> </w:t>
            </w:r>
            <w:r w:rsidRPr="00D81507">
              <w:rPr>
                <w:rFonts w:ascii="Arial" w:hAnsi="Arial" w:cs="Arial"/>
                <w:b w:val="0"/>
                <w:bCs/>
                <w:noProof/>
                <w:sz w:val="22"/>
                <w:szCs w:val="22"/>
              </w:rPr>
              <w:t> </w:t>
            </w:r>
            <w:r w:rsidRPr="00D81507">
              <w:rPr>
                <w:rFonts w:ascii="Arial" w:hAnsi="Arial" w:cs="Arial"/>
                <w:b w:val="0"/>
                <w:bCs/>
                <w:noProof/>
                <w:sz w:val="22"/>
                <w:szCs w:val="22"/>
              </w:rPr>
              <w:t> </w:t>
            </w:r>
            <w:r w:rsidRPr="00D81507">
              <w:rPr>
                <w:rFonts w:ascii="Arial" w:hAnsi="Arial" w:cs="Arial"/>
                <w:b w:val="0"/>
                <w:bCs/>
                <w:sz w:val="22"/>
                <w:szCs w:val="22"/>
              </w:rPr>
              <w:fldChar w:fldCharType="end"/>
            </w:r>
          </w:p>
        </w:tc>
        <w:tc>
          <w:tcPr>
            <w:tcW w:w="5562" w:type="dxa"/>
            <w:gridSpan w:val="4"/>
            <w:tcBorders>
              <w:left w:val="single" w:sz="2" w:space="0" w:color="auto"/>
              <w:bottom w:val="single" w:sz="2" w:space="0" w:color="auto"/>
              <w:right w:val="single" w:sz="2" w:space="0" w:color="auto"/>
            </w:tcBorders>
            <w:vAlign w:val="center"/>
          </w:tcPr>
          <w:p w14:paraId="1955AB21" w14:textId="77777777" w:rsidR="00907042" w:rsidRPr="00061935" w:rsidRDefault="00907042" w:rsidP="009C5544">
            <w:pPr>
              <w:widowControl w:val="0"/>
              <w:spacing w:before="40" w:after="40"/>
              <w:rPr>
                <w:rFonts w:ascii="Arial" w:hAnsi="Arial" w:cs="Arial"/>
                <w:sz w:val="20"/>
              </w:rPr>
            </w:pPr>
            <w:r w:rsidRPr="00061935">
              <w:rPr>
                <w:rFonts w:ascii="Arial" w:eastAsia="Calibri" w:hAnsi="Arial"/>
                <w:b w:val="0"/>
                <w:sz w:val="22"/>
                <w:szCs w:val="22"/>
              </w:rPr>
              <w:fldChar w:fldCharType="begin">
                <w:ffData>
                  <w:name w:val="Text16"/>
                  <w:enabled/>
                  <w:calcOnExit w:val="0"/>
                  <w:textInput/>
                </w:ffData>
              </w:fldChar>
            </w:r>
            <w:bookmarkStart w:id="1176" w:name="Text16"/>
            <w:r w:rsidRPr="00061935">
              <w:rPr>
                <w:rFonts w:ascii="Arial" w:eastAsia="Calibri" w:hAnsi="Arial"/>
                <w:b w:val="0"/>
                <w:sz w:val="22"/>
                <w:szCs w:val="22"/>
              </w:rPr>
              <w:instrText xml:space="preserve"> FORMTEXT </w:instrText>
            </w:r>
            <w:r w:rsidRPr="00061935">
              <w:rPr>
                <w:rFonts w:ascii="Arial" w:eastAsia="Calibri" w:hAnsi="Arial"/>
                <w:b w:val="0"/>
                <w:sz w:val="22"/>
                <w:szCs w:val="22"/>
              </w:rPr>
            </w:r>
            <w:r w:rsidRPr="00061935">
              <w:rPr>
                <w:rFonts w:ascii="Arial" w:eastAsia="Calibri" w:hAnsi="Arial"/>
                <w:b w:val="0"/>
                <w:sz w:val="22"/>
                <w:szCs w:val="22"/>
              </w:rPr>
              <w:fldChar w:fldCharType="separate"/>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sz w:val="22"/>
                <w:szCs w:val="22"/>
              </w:rPr>
              <w:fldChar w:fldCharType="end"/>
            </w:r>
            <w:bookmarkEnd w:id="1176"/>
          </w:p>
        </w:tc>
      </w:tr>
      <w:tr w:rsidR="00907042" w:rsidRPr="00061935" w14:paraId="60A6C5DE" w14:textId="77777777" w:rsidTr="00971F4F">
        <w:trPr>
          <w:trHeight w:val="220"/>
          <w:jc w:val="center"/>
        </w:trPr>
        <w:tc>
          <w:tcPr>
            <w:tcW w:w="5485" w:type="dxa"/>
            <w:gridSpan w:val="3"/>
            <w:tcBorders>
              <w:top w:val="single" w:sz="2" w:space="0" w:color="auto"/>
              <w:left w:val="single" w:sz="2" w:space="0" w:color="auto"/>
              <w:right w:val="single" w:sz="4" w:space="0" w:color="auto"/>
            </w:tcBorders>
            <w:vAlign w:val="center"/>
          </w:tcPr>
          <w:p w14:paraId="474E5D7D" w14:textId="4A7A4D48" w:rsidR="00907042" w:rsidRPr="00907042" w:rsidRDefault="00CF5A50" w:rsidP="009C5544">
            <w:pPr>
              <w:widowControl w:val="0"/>
              <w:rPr>
                <w:rFonts w:ascii="Arial" w:hAnsi="Arial" w:cs="Arial"/>
                <w:b w:val="0"/>
                <w:sz w:val="18"/>
                <w:szCs w:val="18"/>
              </w:rPr>
            </w:pPr>
            <w:r>
              <w:rPr>
                <w:rFonts w:ascii="Arial" w:hAnsi="Arial" w:cs="Arial"/>
                <w:b w:val="0"/>
                <w:sz w:val="18"/>
                <w:szCs w:val="18"/>
              </w:rPr>
              <w:t>SOVEREIGN</w:t>
            </w:r>
            <w:r w:rsidR="00697296">
              <w:rPr>
                <w:rFonts w:ascii="Arial" w:hAnsi="Arial" w:cs="Arial"/>
                <w:b w:val="0"/>
                <w:sz w:val="18"/>
                <w:szCs w:val="18"/>
              </w:rPr>
              <w:t xml:space="preserve"> NATION</w:t>
            </w:r>
            <w:r w:rsidR="00907042" w:rsidRPr="00907042">
              <w:rPr>
                <w:rFonts w:ascii="Arial" w:hAnsi="Arial" w:cs="Arial"/>
                <w:b w:val="0"/>
                <w:sz w:val="18"/>
                <w:szCs w:val="18"/>
              </w:rPr>
              <w:t xml:space="preserve"> </w:t>
            </w:r>
            <w:r w:rsidR="00971F4F">
              <w:rPr>
                <w:rFonts w:ascii="Arial" w:hAnsi="Arial" w:cs="Arial"/>
                <w:b w:val="0"/>
                <w:sz w:val="18"/>
                <w:szCs w:val="18"/>
              </w:rPr>
              <w:t>SLA</w:t>
            </w:r>
            <w:r w:rsidR="00907042" w:rsidRPr="00907042">
              <w:rPr>
                <w:rFonts w:ascii="Arial" w:hAnsi="Arial" w:cs="Arial"/>
                <w:b w:val="0"/>
                <w:sz w:val="18"/>
                <w:szCs w:val="18"/>
              </w:rPr>
              <w:t xml:space="preserve"> MANAGER NAME AND TITLE</w:t>
            </w:r>
          </w:p>
        </w:tc>
        <w:tc>
          <w:tcPr>
            <w:tcW w:w="5562" w:type="dxa"/>
            <w:gridSpan w:val="4"/>
            <w:tcBorders>
              <w:top w:val="single" w:sz="2" w:space="0" w:color="auto"/>
              <w:left w:val="single" w:sz="4" w:space="0" w:color="auto"/>
              <w:right w:val="single" w:sz="2" w:space="0" w:color="auto"/>
            </w:tcBorders>
            <w:vAlign w:val="center"/>
          </w:tcPr>
          <w:p w14:paraId="2465637F" w14:textId="4C6BD026" w:rsidR="00907042" w:rsidRPr="00907042" w:rsidRDefault="00CF5A50" w:rsidP="009C5544">
            <w:pPr>
              <w:widowControl w:val="0"/>
              <w:rPr>
                <w:rFonts w:ascii="Arial" w:hAnsi="Arial" w:cs="Arial"/>
                <w:b w:val="0"/>
                <w:sz w:val="18"/>
                <w:szCs w:val="18"/>
              </w:rPr>
            </w:pPr>
            <w:r>
              <w:rPr>
                <w:rFonts w:ascii="Arial" w:hAnsi="Arial" w:cs="Arial"/>
                <w:b w:val="0"/>
                <w:sz w:val="18"/>
                <w:szCs w:val="18"/>
              </w:rPr>
              <w:t>SOVEREIGN</w:t>
            </w:r>
            <w:r w:rsidR="00697296">
              <w:rPr>
                <w:rFonts w:ascii="Arial" w:hAnsi="Arial" w:cs="Arial"/>
                <w:b w:val="0"/>
                <w:sz w:val="18"/>
                <w:szCs w:val="18"/>
              </w:rPr>
              <w:t xml:space="preserve"> NATION</w:t>
            </w:r>
            <w:r w:rsidR="00907042" w:rsidRPr="00907042">
              <w:rPr>
                <w:rFonts w:ascii="Arial" w:hAnsi="Arial" w:cs="Arial"/>
                <w:b w:val="0"/>
                <w:sz w:val="18"/>
                <w:szCs w:val="18"/>
              </w:rPr>
              <w:t xml:space="preserve"> </w:t>
            </w:r>
            <w:r w:rsidR="00971F4F">
              <w:rPr>
                <w:rFonts w:ascii="Arial" w:hAnsi="Arial" w:cs="Arial"/>
                <w:b w:val="0"/>
                <w:sz w:val="18"/>
                <w:szCs w:val="18"/>
              </w:rPr>
              <w:t>SLA MANAGER</w:t>
            </w:r>
            <w:r w:rsidR="00907042" w:rsidRPr="00907042">
              <w:rPr>
                <w:rFonts w:ascii="Arial" w:hAnsi="Arial" w:cs="Arial"/>
                <w:b w:val="0"/>
                <w:sz w:val="18"/>
                <w:szCs w:val="18"/>
              </w:rPr>
              <w:t xml:space="preserve"> INFORMATION</w:t>
            </w:r>
          </w:p>
        </w:tc>
      </w:tr>
      <w:tr w:rsidR="00907042" w:rsidRPr="00061935" w14:paraId="11C69B18" w14:textId="77777777" w:rsidTr="00971F4F">
        <w:trPr>
          <w:trHeight w:val="603"/>
          <w:jc w:val="center"/>
        </w:trPr>
        <w:tc>
          <w:tcPr>
            <w:tcW w:w="5485" w:type="dxa"/>
            <w:gridSpan w:val="3"/>
            <w:tcBorders>
              <w:left w:val="single" w:sz="2" w:space="0" w:color="auto"/>
              <w:bottom w:val="single" w:sz="2" w:space="0" w:color="auto"/>
              <w:right w:val="single" w:sz="4" w:space="0" w:color="auto"/>
            </w:tcBorders>
            <w:vAlign w:val="center"/>
          </w:tcPr>
          <w:p w14:paraId="7901C178" w14:textId="77777777" w:rsidR="00907042" w:rsidRDefault="00907042" w:rsidP="009C5544">
            <w:pPr>
              <w:widowControl w:val="0"/>
              <w:spacing w:before="60" w:after="60"/>
              <w:rPr>
                <w:rFonts w:ascii="Arial" w:eastAsia="Calibri" w:hAnsi="Arial"/>
                <w:b w:val="0"/>
                <w:sz w:val="22"/>
                <w:szCs w:val="22"/>
              </w:rPr>
            </w:pPr>
            <w:r w:rsidRPr="00061935">
              <w:rPr>
                <w:rFonts w:ascii="Arial" w:eastAsia="Calibri" w:hAnsi="Arial"/>
                <w:b w:val="0"/>
                <w:sz w:val="22"/>
                <w:szCs w:val="22"/>
              </w:rPr>
              <w:fldChar w:fldCharType="begin">
                <w:ffData>
                  <w:name w:val="Text11"/>
                  <w:enabled/>
                  <w:calcOnExit w:val="0"/>
                  <w:textInput/>
                </w:ffData>
              </w:fldChar>
            </w:r>
            <w:r w:rsidRPr="00061935">
              <w:rPr>
                <w:rFonts w:ascii="Arial" w:eastAsia="Calibri" w:hAnsi="Arial"/>
                <w:b w:val="0"/>
                <w:sz w:val="22"/>
                <w:szCs w:val="22"/>
              </w:rPr>
              <w:instrText xml:space="preserve"> FORMTEXT </w:instrText>
            </w:r>
            <w:r w:rsidRPr="00061935">
              <w:rPr>
                <w:rFonts w:ascii="Arial" w:eastAsia="Calibri" w:hAnsi="Arial"/>
                <w:b w:val="0"/>
                <w:sz w:val="22"/>
                <w:szCs w:val="22"/>
              </w:rPr>
            </w:r>
            <w:r w:rsidRPr="00061935">
              <w:rPr>
                <w:rFonts w:ascii="Arial" w:eastAsia="Calibri" w:hAnsi="Arial"/>
                <w:b w:val="0"/>
                <w:sz w:val="22"/>
                <w:szCs w:val="22"/>
              </w:rPr>
              <w:fldChar w:fldCharType="separate"/>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sz w:val="22"/>
                <w:szCs w:val="22"/>
              </w:rPr>
              <w:fldChar w:fldCharType="end"/>
            </w:r>
            <w:r>
              <w:rPr>
                <w:rFonts w:ascii="Arial" w:eastAsia="Calibri" w:hAnsi="Arial"/>
                <w:b w:val="0"/>
                <w:sz w:val="22"/>
                <w:szCs w:val="22"/>
              </w:rPr>
              <w:t>,</w:t>
            </w:r>
          </w:p>
          <w:p w14:paraId="5368010B" w14:textId="77777777" w:rsidR="00907042" w:rsidRPr="00061935" w:rsidRDefault="00907042" w:rsidP="009C5544">
            <w:pPr>
              <w:widowControl w:val="0"/>
              <w:spacing w:before="60" w:after="60"/>
              <w:rPr>
                <w:rFonts w:ascii="Arial" w:hAnsi="Arial" w:cs="Arial"/>
                <w:b w:val="0"/>
                <w:sz w:val="22"/>
                <w:szCs w:val="22"/>
              </w:rPr>
            </w:pPr>
            <w:r w:rsidRPr="00061935">
              <w:rPr>
                <w:rFonts w:ascii="Arial" w:eastAsia="Calibri" w:hAnsi="Arial"/>
                <w:b w:val="0"/>
                <w:sz w:val="22"/>
                <w:szCs w:val="22"/>
              </w:rPr>
              <w:fldChar w:fldCharType="begin">
                <w:ffData>
                  <w:name w:val="Text11"/>
                  <w:enabled/>
                  <w:calcOnExit w:val="0"/>
                  <w:textInput/>
                </w:ffData>
              </w:fldChar>
            </w:r>
            <w:r w:rsidRPr="00061935">
              <w:rPr>
                <w:rFonts w:ascii="Arial" w:eastAsia="Calibri" w:hAnsi="Arial"/>
                <w:b w:val="0"/>
                <w:sz w:val="22"/>
                <w:szCs w:val="22"/>
              </w:rPr>
              <w:instrText xml:space="preserve"> FORMTEXT </w:instrText>
            </w:r>
            <w:r w:rsidRPr="00061935">
              <w:rPr>
                <w:rFonts w:ascii="Arial" w:eastAsia="Calibri" w:hAnsi="Arial"/>
                <w:b w:val="0"/>
                <w:sz w:val="22"/>
                <w:szCs w:val="22"/>
              </w:rPr>
            </w:r>
            <w:r w:rsidRPr="00061935">
              <w:rPr>
                <w:rFonts w:ascii="Arial" w:eastAsia="Calibri" w:hAnsi="Arial"/>
                <w:b w:val="0"/>
                <w:sz w:val="22"/>
                <w:szCs w:val="22"/>
              </w:rPr>
              <w:fldChar w:fldCharType="separate"/>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sz w:val="22"/>
                <w:szCs w:val="22"/>
              </w:rPr>
              <w:fldChar w:fldCharType="end"/>
            </w:r>
          </w:p>
        </w:tc>
        <w:tc>
          <w:tcPr>
            <w:tcW w:w="5562" w:type="dxa"/>
            <w:gridSpan w:val="4"/>
            <w:tcBorders>
              <w:left w:val="single" w:sz="4" w:space="0" w:color="auto"/>
              <w:bottom w:val="single" w:sz="2" w:space="0" w:color="auto"/>
              <w:right w:val="single" w:sz="2" w:space="0" w:color="auto"/>
            </w:tcBorders>
            <w:vAlign w:val="center"/>
          </w:tcPr>
          <w:p w14:paraId="57FCE4ED" w14:textId="77777777" w:rsidR="00907042" w:rsidRDefault="00907042" w:rsidP="009C5544">
            <w:pPr>
              <w:widowControl w:val="0"/>
              <w:spacing w:before="60"/>
              <w:rPr>
                <w:rFonts w:ascii="Arial" w:eastAsia="Calibri" w:hAnsi="Arial"/>
                <w:b w:val="0"/>
                <w:sz w:val="22"/>
                <w:szCs w:val="22"/>
              </w:rPr>
            </w:pPr>
            <w:r>
              <w:rPr>
                <w:rFonts w:ascii="Arial" w:eastAsia="Calibri" w:hAnsi="Arial"/>
                <w:b w:val="0"/>
                <w:sz w:val="22"/>
                <w:szCs w:val="22"/>
              </w:rPr>
              <w:t>Phone:</w:t>
            </w:r>
            <w:r w:rsidRPr="00061935">
              <w:rPr>
                <w:rFonts w:ascii="Arial" w:eastAsia="Calibri" w:hAnsi="Arial"/>
                <w:b w:val="0"/>
                <w:sz w:val="22"/>
                <w:szCs w:val="22"/>
              </w:rPr>
              <w:t xml:space="preserve"> </w:t>
            </w:r>
            <w:r w:rsidRPr="00061935">
              <w:rPr>
                <w:rFonts w:ascii="Arial" w:eastAsia="Calibri" w:hAnsi="Arial"/>
                <w:b w:val="0"/>
                <w:sz w:val="22"/>
                <w:szCs w:val="22"/>
              </w:rPr>
              <w:fldChar w:fldCharType="begin">
                <w:ffData>
                  <w:name w:val="Text11"/>
                  <w:enabled/>
                  <w:calcOnExit w:val="0"/>
                  <w:textInput/>
                </w:ffData>
              </w:fldChar>
            </w:r>
            <w:r w:rsidRPr="00061935">
              <w:rPr>
                <w:rFonts w:ascii="Arial" w:eastAsia="Calibri" w:hAnsi="Arial"/>
                <w:b w:val="0"/>
                <w:sz w:val="22"/>
                <w:szCs w:val="22"/>
              </w:rPr>
              <w:instrText xml:space="preserve"> FORMTEXT </w:instrText>
            </w:r>
            <w:r w:rsidRPr="00061935">
              <w:rPr>
                <w:rFonts w:ascii="Arial" w:eastAsia="Calibri" w:hAnsi="Arial"/>
                <w:b w:val="0"/>
                <w:sz w:val="22"/>
                <w:szCs w:val="22"/>
              </w:rPr>
            </w:r>
            <w:r w:rsidRPr="00061935">
              <w:rPr>
                <w:rFonts w:ascii="Arial" w:eastAsia="Calibri" w:hAnsi="Arial"/>
                <w:b w:val="0"/>
                <w:sz w:val="22"/>
                <w:szCs w:val="22"/>
              </w:rPr>
              <w:fldChar w:fldCharType="separate"/>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sz w:val="22"/>
                <w:szCs w:val="22"/>
              </w:rPr>
              <w:fldChar w:fldCharType="end"/>
            </w:r>
            <w:r>
              <w:rPr>
                <w:rFonts w:ascii="Arial" w:eastAsia="Calibri" w:hAnsi="Arial"/>
                <w:b w:val="0"/>
                <w:sz w:val="22"/>
                <w:szCs w:val="22"/>
              </w:rPr>
              <w:t xml:space="preserve"> </w:t>
            </w:r>
          </w:p>
          <w:p w14:paraId="1BE74173" w14:textId="77777777" w:rsidR="00907042" w:rsidRPr="00061935" w:rsidRDefault="00907042" w:rsidP="009C5544">
            <w:pPr>
              <w:widowControl w:val="0"/>
              <w:spacing w:before="60" w:after="60"/>
              <w:rPr>
                <w:rFonts w:ascii="Arial" w:hAnsi="Arial" w:cs="Arial"/>
                <w:b w:val="0"/>
                <w:sz w:val="22"/>
                <w:szCs w:val="22"/>
              </w:rPr>
            </w:pPr>
            <w:r>
              <w:rPr>
                <w:rFonts w:ascii="Arial" w:eastAsia="Calibri" w:hAnsi="Arial"/>
                <w:b w:val="0"/>
                <w:sz w:val="22"/>
                <w:szCs w:val="22"/>
              </w:rPr>
              <w:t xml:space="preserve">Email: </w:t>
            </w:r>
            <w:r w:rsidRPr="00061935">
              <w:rPr>
                <w:rFonts w:ascii="Arial" w:eastAsia="Calibri" w:hAnsi="Arial"/>
                <w:b w:val="0"/>
                <w:sz w:val="22"/>
                <w:szCs w:val="22"/>
              </w:rPr>
              <w:fldChar w:fldCharType="begin">
                <w:ffData>
                  <w:name w:val="Text11"/>
                  <w:enabled/>
                  <w:calcOnExit w:val="0"/>
                  <w:textInput/>
                </w:ffData>
              </w:fldChar>
            </w:r>
            <w:r w:rsidRPr="00061935">
              <w:rPr>
                <w:rFonts w:ascii="Arial" w:eastAsia="Calibri" w:hAnsi="Arial"/>
                <w:b w:val="0"/>
                <w:sz w:val="22"/>
                <w:szCs w:val="22"/>
              </w:rPr>
              <w:instrText xml:space="preserve"> FORMTEXT </w:instrText>
            </w:r>
            <w:r w:rsidRPr="00061935">
              <w:rPr>
                <w:rFonts w:ascii="Arial" w:eastAsia="Calibri" w:hAnsi="Arial"/>
                <w:b w:val="0"/>
                <w:sz w:val="22"/>
                <w:szCs w:val="22"/>
              </w:rPr>
            </w:r>
            <w:r w:rsidRPr="00061935">
              <w:rPr>
                <w:rFonts w:ascii="Arial" w:eastAsia="Calibri" w:hAnsi="Arial"/>
                <w:b w:val="0"/>
                <w:sz w:val="22"/>
                <w:szCs w:val="22"/>
              </w:rPr>
              <w:fldChar w:fldCharType="separate"/>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sz w:val="22"/>
                <w:szCs w:val="22"/>
              </w:rPr>
              <w:fldChar w:fldCharType="end"/>
            </w:r>
          </w:p>
        </w:tc>
      </w:tr>
      <w:tr w:rsidR="00907042" w:rsidRPr="00061935" w14:paraId="7F39C904" w14:textId="77777777" w:rsidTr="00971F4F">
        <w:trPr>
          <w:trHeight w:val="247"/>
          <w:jc w:val="center"/>
        </w:trPr>
        <w:tc>
          <w:tcPr>
            <w:tcW w:w="5485" w:type="dxa"/>
            <w:gridSpan w:val="3"/>
            <w:tcBorders>
              <w:top w:val="single" w:sz="2" w:space="0" w:color="auto"/>
              <w:left w:val="single" w:sz="4" w:space="0" w:color="auto"/>
            </w:tcBorders>
            <w:vAlign w:val="center"/>
          </w:tcPr>
          <w:p w14:paraId="0B3891AF" w14:textId="77777777" w:rsidR="00907042" w:rsidRPr="00907042" w:rsidRDefault="00907042" w:rsidP="009C5544">
            <w:pPr>
              <w:widowControl w:val="0"/>
              <w:rPr>
                <w:rFonts w:ascii="Arial" w:hAnsi="Arial" w:cs="Arial"/>
                <w:b w:val="0"/>
                <w:sz w:val="18"/>
                <w:szCs w:val="18"/>
              </w:rPr>
            </w:pPr>
            <w:r w:rsidRPr="00907042">
              <w:rPr>
                <w:rFonts w:ascii="Arial" w:hAnsi="Arial" w:cs="Arial"/>
                <w:b w:val="0"/>
                <w:sz w:val="18"/>
                <w:szCs w:val="18"/>
              </w:rPr>
              <w:t>HCA PROGRAM TITLE</w:t>
            </w:r>
          </w:p>
        </w:tc>
        <w:tc>
          <w:tcPr>
            <w:tcW w:w="5562" w:type="dxa"/>
            <w:gridSpan w:val="4"/>
            <w:tcBorders>
              <w:top w:val="single" w:sz="2" w:space="0" w:color="auto"/>
              <w:left w:val="single" w:sz="6" w:space="0" w:color="auto"/>
              <w:right w:val="single" w:sz="4" w:space="0" w:color="auto"/>
            </w:tcBorders>
            <w:vAlign w:val="center"/>
          </w:tcPr>
          <w:p w14:paraId="14398F43" w14:textId="77777777" w:rsidR="00907042" w:rsidRPr="00907042" w:rsidRDefault="00907042" w:rsidP="009C5544">
            <w:pPr>
              <w:widowControl w:val="0"/>
              <w:rPr>
                <w:rFonts w:ascii="Arial" w:hAnsi="Arial" w:cs="Arial"/>
                <w:b w:val="0"/>
                <w:sz w:val="18"/>
                <w:szCs w:val="18"/>
              </w:rPr>
            </w:pPr>
            <w:r w:rsidRPr="00907042">
              <w:rPr>
                <w:rFonts w:ascii="Arial" w:hAnsi="Arial" w:cs="Arial"/>
                <w:b w:val="0"/>
                <w:sz w:val="18"/>
                <w:szCs w:val="18"/>
              </w:rPr>
              <w:t>HCA DIVISION/SECTION</w:t>
            </w:r>
          </w:p>
        </w:tc>
      </w:tr>
      <w:tr w:rsidR="00907042" w:rsidRPr="00061935" w14:paraId="1600090D" w14:textId="77777777" w:rsidTr="00971F4F">
        <w:trPr>
          <w:trHeight w:val="423"/>
          <w:jc w:val="center"/>
        </w:trPr>
        <w:tc>
          <w:tcPr>
            <w:tcW w:w="5485" w:type="dxa"/>
            <w:gridSpan w:val="3"/>
            <w:tcBorders>
              <w:left w:val="single" w:sz="4" w:space="0" w:color="auto"/>
              <w:bottom w:val="single" w:sz="6" w:space="0" w:color="auto"/>
            </w:tcBorders>
            <w:vAlign w:val="center"/>
          </w:tcPr>
          <w:p w14:paraId="66E189D3" w14:textId="77777777" w:rsidR="00907042" w:rsidRPr="00061935" w:rsidRDefault="00907042" w:rsidP="009C5544">
            <w:pPr>
              <w:widowControl w:val="0"/>
              <w:spacing w:before="40" w:after="40"/>
              <w:rPr>
                <w:rFonts w:ascii="Arial" w:hAnsi="Arial" w:cs="Arial"/>
                <w:b w:val="0"/>
                <w:sz w:val="20"/>
              </w:rPr>
            </w:pPr>
            <w:r w:rsidRPr="00061935">
              <w:rPr>
                <w:rFonts w:ascii="Arial" w:eastAsia="Calibri" w:hAnsi="Arial"/>
                <w:b w:val="0"/>
                <w:sz w:val="22"/>
                <w:szCs w:val="22"/>
              </w:rPr>
              <w:fldChar w:fldCharType="begin">
                <w:ffData>
                  <w:name w:val="Text11"/>
                  <w:enabled/>
                  <w:calcOnExit w:val="0"/>
                  <w:textInput/>
                </w:ffData>
              </w:fldChar>
            </w:r>
            <w:r w:rsidRPr="00061935">
              <w:rPr>
                <w:rFonts w:ascii="Arial" w:eastAsia="Calibri" w:hAnsi="Arial"/>
                <w:b w:val="0"/>
                <w:sz w:val="22"/>
                <w:szCs w:val="22"/>
              </w:rPr>
              <w:instrText xml:space="preserve"> FORMTEXT </w:instrText>
            </w:r>
            <w:r w:rsidRPr="00061935">
              <w:rPr>
                <w:rFonts w:ascii="Arial" w:eastAsia="Calibri" w:hAnsi="Arial"/>
                <w:b w:val="0"/>
                <w:sz w:val="22"/>
                <w:szCs w:val="22"/>
              </w:rPr>
            </w:r>
            <w:r w:rsidRPr="00061935">
              <w:rPr>
                <w:rFonts w:ascii="Arial" w:eastAsia="Calibri" w:hAnsi="Arial"/>
                <w:b w:val="0"/>
                <w:sz w:val="22"/>
                <w:szCs w:val="22"/>
              </w:rPr>
              <w:fldChar w:fldCharType="separate"/>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sz w:val="22"/>
                <w:szCs w:val="22"/>
              </w:rPr>
              <w:fldChar w:fldCharType="end"/>
            </w:r>
          </w:p>
        </w:tc>
        <w:tc>
          <w:tcPr>
            <w:tcW w:w="5562" w:type="dxa"/>
            <w:gridSpan w:val="4"/>
            <w:tcBorders>
              <w:left w:val="single" w:sz="6" w:space="0" w:color="auto"/>
              <w:bottom w:val="single" w:sz="6" w:space="0" w:color="auto"/>
              <w:right w:val="single" w:sz="4" w:space="0" w:color="auto"/>
            </w:tcBorders>
            <w:vAlign w:val="center"/>
          </w:tcPr>
          <w:p w14:paraId="757148BA" w14:textId="7AE5C8D6" w:rsidR="00907042" w:rsidRPr="00061935" w:rsidRDefault="00907042" w:rsidP="009C5544">
            <w:pPr>
              <w:widowControl w:val="0"/>
              <w:spacing w:before="40" w:after="40"/>
              <w:rPr>
                <w:rFonts w:ascii="Arial" w:hAnsi="Arial" w:cs="Arial"/>
                <w:b w:val="0"/>
                <w:sz w:val="20"/>
              </w:rPr>
            </w:pPr>
            <w:r w:rsidRPr="00061935">
              <w:rPr>
                <w:rFonts w:ascii="Arial" w:eastAsia="Calibri" w:hAnsi="Arial"/>
                <w:b w:val="0"/>
                <w:sz w:val="22"/>
                <w:szCs w:val="22"/>
              </w:rPr>
              <w:fldChar w:fldCharType="begin">
                <w:ffData>
                  <w:name w:val="Text11"/>
                  <w:enabled/>
                  <w:calcOnExit w:val="0"/>
                  <w:textInput/>
                </w:ffData>
              </w:fldChar>
            </w:r>
            <w:r w:rsidRPr="00061935">
              <w:rPr>
                <w:rFonts w:ascii="Arial" w:eastAsia="Calibri" w:hAnsi="Arial"/>
                <w:b w:val="0"/>
                <w:sz w:val="22"/>
                <w:szCs w:val="22"/>
              </w:rPr>
              <w:instrText xml:space="preserve"> FORMTEXT </w:instrText>
            </w:r>
            <w:r w:rsidRPr="00061935">
              <w:rPr>
                <w:rFonts w:ascii="Arial" w:eastAsia="Calibri" w:hAnsi="Arial"/>
                <w:b w:val="0"/>
                <w:sz w:val="22"/>
                <w:szCs w:val="22"/>
              </w:rPr>
            </w:r>
            <w:r w:rsidRPr="00061935">
              <w:rPr>
                <w:rFonts w:ascii="Arial" w:eastAsia="Calibri" w:hAnsi="Arial"/>
                <w:b w:val="0"/>
                <w:sz w:val="22"/>
                <w:szCs w:val="22"/>
              </w:rPr>
              <w:fldChar w:fldCharType="separate"/>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sz w:val="22"/>
                <w:szCs w:val="22"/>
              </w:rPr>
              <w:fldChar w:fldCharType="end"/>
            </w:r>
          </w:p>
        </w:tc>
      </w:tr>
      <w:tr w:rsidR="00907042" w:rsidRPr="00061935" w14:paraId="328365EA" w14:textId="77777777" w:rsidTr="00971F4F">
        <w:trPr>
          <w:jc w:val="center"/>
        </w:trPr>
        <w:tc>
          <w:tcPr>
            <w:tcW w:w="5485" w:type="dxa"/>
            <w:gridSpan w:val="3"/>
            <w:tcBorders>
              <w:top w:val="single" w:sz="4" w:space="0" w:color="auto"/>
              <w:left w:val="single" w:sz="4" w:space="0" w:color="auto"/>
              <w:right w:val="single" w:sz="4" w:space="0" w:color="auto"/>
            </w:tcBorders>
            <w:vAlign w:val="center"/>
          </w:tcPr>
          <w:p w14:paraId="1A67E668" w14:textId="68AF49EF" w:rsidR="00907042" w:rsidRPr="00907042" w:rsidRDefault="00907042" w:rsidP="009C5544">
            <w:pPr>
              <w:widowControl w:val="0"/>
              <w:rPr>
                <w:rFonts w:ascii="Arial" w:hAnsi="Arial" w:cs="Arial"/>
                <w:b w:val="0"/>
                <w:sz w:val="18"/>
                <w:szCs w:val="18"/>
              </w:rPr>
            </w:pPr>
            <w:r w:rsidRPr="00907042">
              <w:rPr>
                <w:rFonts w:ascii="Arial" w:hAnsi="Arial" w:cs="Arial"/>
                <w:b w:val="0"/>
                <w:sz w:val="18"/>
                <w:szCs w:val="18"/>
              </w:rPr>
              <w:t xml:space="preserve">HCA </w:t>
            </w:r>
            <w:r w:rsidR="00971F4F">
              <w:rPr>
                <w:rFonts w:ascii="Arial" w:hAnsi="Arial" w:cs="Arial"/>
                <w:b w:val="0"/>
                <w:sz w:val="18"/>
                <w:szCs w:val="18"/>
              </w:rPr>
              <w:t xml:space="preserve">SLA </w:t>
            </w:r>
            <w:r w:rsidRPr="00907042">
              <w:rPr>
                <w:rFonts w:ascii="Arial" w:hAnsi="Arial" w:cs="Arial"/>
                <w:b w:val="0"/>
                <w:sz w:val="18"/>
                <w:szCs w:val="18"/>
              </w:rPr>
              <w:t xml:space="preserve">MANAGER NAME AND TITLE </w:t>
            </w:r>
          </w:p>
        </w:tc>
        <w:tc>
          <w:tcPr>
            <w:tcW w:w="5562" w:type="dxa"/>
            <w:gridSpan w:val="4"/>
            <w:tcBorders>
              <w:top w:val="single" w:sz="4" w:space="0" w:color="auto"/>
              <w:left w:val="single" w:sz="4" w:space="0" w:color="auto"/>
              <w:right w:val="single" w:sz="4" w:space="0" w:color="auto"/>
            </w:tcBorders>
            <w:vAlign w:val="center"/>
          </w:tcPr>
          <w:p w14:paraId="1EFEDD7A" w14:textId="610ECF08" w:rsidR="00907042" w:rsidRPr="00907042" w:rsidRDefault="00907042" w:rsidP="009C5544">
            <w:pPr>
              <w:widowControl w:val="0"/>
              <w:rPr>
                <w:rFonts w:ascii="Arial" w:hAnsi="Arial" w:cs="Arial"/>
                <w:b w:val="0"/>
                <w:sz w:val="18"/>
                <w:szCs w:val="18"/>
              </w:rPr>
            </w:pPr>
            <w:r w:rsidRPr="00907042">
              <w:rPr>
                <w:rFonts w:ascii="Arial" w:hAnsi="Arial" w:cs="Arial"/>
                <w:b w:val="0"/>
                <w:sz w:val="18"/>
                <w:szCs w:val="18"/>
              </w:rPr>
              <w:t xml:space="preserve">HCA </w:t>
            </w:r>
            <w:r w:rsidR="00971F4F">
              <w:rPr>
                <w:rFonts w:ascii="Arial" w:hAnsi="Arial" w:cs="Arial"/>
                <w:b w:val="0"/>
                <w:sz w:val="18"/>
                <w:szCs w:val="18"/>
              </w:rPr>
              <w:t xml:space="preserve">SLA </w:t>
            </w:r>
            <w:r w:rsidR="008D2EF7">
              <w:rPr>
                <w:rFonts w:ascii="Arial" w:hAnsi="Arial" w:cs="Arial"/>
                <w:b w:val="0"/>
                <w:sz w:val="18"/>
                <w:szCs w:val="18"/>
              </w:rPr>
              <w:t>MANAGER</w:t>
            </w:r>
            <w:r w:rsidRPr="00907042">
              <w:rPr>
                <w:rFonts w:ascii="Arial" w:hAnsi="Arial" w:cs="Arial"/>
                <w:b w:val="0"/>
                <w:sz w:val="18"/>
                <w:szCs w:val="18"/>
              </w:rPr>
              <w:t xml:space="preserve"> INFORMATION</w:t>
            </w:r>
          </w:p>
        </w:tc>
      </w:tr>
      <w:tr w:rsidR="00907042" w:rsidRPr="00061935" w14:paraId="04E66468" w14:textId="77777777" w:rsidTr="00971F4F">
        <w:trPr>
          <w:trHeight w:val="432"/>
          <w:jc w:val="center"/>
        </w:trPr>
        <w:tc>
          <w:tcPr>
            <w:tcW w:w="5485" w:type="dxa"/>
            <w:gridSpan w:val="3"/>
            <w:tcBorders>
              <w:left w:val="single" w:sz="4" w:space="0" w:color="auto"/>
              <w:bottom w:val="single" w:sz="4" w:space="0" w:color="auto"/>
              <w:right w:val="single" w:sz="4" w:space="0" w:color="auto"/>
            </w:tcBorders>
            <w:vAlign w:val="center"/>
          </w:tcPr>
          <w:p w14:paraId="75E99E9E" w14:textId="77777777" w:rsidR="00907042" w:rsidRDefault="00907042" w:rsidP="009C5544">
            <w:pPr>
              <w:widowControl w:val="0"/>
              <w:spacing w:before="60" w:after="60"/>
              <w:rPr>
                <w:rFonts w:ascii="Arial" w:eastAsia="Calibri" w:hAnsi="Arial"/>
                <w:b w:val="0"/>
                <w:sz w:val="22"/>
                <w:szCs w:val="22"/>
              </w:rPr>
            </w:pPr>
            <w:r w:rsidRPr="00061935">
              <w:rPr>
                <w:rFonts w:ascii="Arial" w:eastAsia="Calibri" w:hAnsi="Arial"/>
                <w:b w:val="0"/>
                <w:sz w:val="22"/>
                <w:szCs w:val="22"/>
              </w:rPr>
              <w:fldChar w:fldCharType="begin">
                <w:ffData>
                  <w:name w:val="Text11"/>
                  <w:enabled/>
                  <w:calcOnExit w:val="0"/>
                  <w:textInput/>
                </w:ffData>
              </w:fldChar>
            </w:r>
            <w:r w:rsidRPr="00061935">
              <w:rPr>
                <w:rFonts w:ascii="Arial" w:eastAsia="Calibri" w:hAnsi="Arial"/>
                <w:b w:val="0"/>
                <w:sz w:val="22"/>
                <w:szCs w:val="22"/>
              </w:rPr>
              <w:instrText xml:space="preserve"> FORMTEXT </w:instrText>
            </w:r>
            <w:r w:rsidRPr="00061935">
              <w:rPr>
                <w:rFonts w:ascii="Arial" w:eastAsia="Calibri" w:hAnsi="Arial"/>
                <w:b w:val="0"/>
                <w:sz w:val="22"/>
                <w:szCs w:val="22"/>
              </w:rPr>
            </w:r>
            <w:r w:rsidRPr="00061935">
              <w:rPr>
                <w:rFonts w:ascii="Arial" w:eastAsia="Calibri" w:hAnsi="Arial"/>
                <w:b w:val="0"/>
                <w:sz w:val="22"/>
                <w:szCs w:val="22"/>
              </w:rPr>
              <w:fldChar w:fldCharType="separate"/>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sz w:val="22"/>
                <w:szCs w:val="22"/>
              </w:rPr>
              <w:fldChar w:fldCharType="end"/>
            </w:r>
            <w:r>
              <w:rPr>
                <w:rFonts w:ascii="Arial" w:eastAsia="Calibri" w:hAnsi="Arial"/>
                <w:b w:val="0"/>
                <w:sz w:val="22"/>
                <w:szCs w:val="22"/>
              </w:rPr>
              <w:t>,</w:t>
            </w:r>
          </w:p>
          <w:p w14:paraId="1E7700B9" w14:textId="77777777" w:rsidR="00907042" w:rsidRPr="00061935" w:rsidRDefault="00907042" w:rsidP="009C5544">
            <w:pPr>
              <w:widowControl w:val="0"/>
              <w:spacing w:before="40" w:after="40"/>
              <w:rPr>
                <w:rFonts w:ascii="Arial" w:hAnsi="Arial" w:cs="Arial"/>
                <w:b w:val="0"/>
                <w:sz w:val="20"/>
              </w:rPr>
            </w:pPr>
            <w:r w:rsidRPr="00061935">
              <w:rPr>
                <w:rFonts w:ascii="Arial" w:eastAsia="Calibri" w:hAnsi="Arial"/>
                <w:b w:val="0"/>
                <w:sz w:val="22"/>
                <w:szCs w:val="22"/>
              </w:rPr>
              <w:fldChar w:fldCharType="begin">
                <w:ffData>
                  <w:name w:val="Text11"/>
                  <w:enabled/>
                  <w:calcOnExit w:val="0"/>
                  <w:textInput/>
                </w:ffData>
              </w:fldChar>
            </w:r>
            <w:r w:rsidRPr="00061935">
              <w:rPr>
                <w:rFonts w:ascii="Arial" w:eastAsia="Calibri" w:hAnsi="Arial"/>
                <w:b w:val="0"/>
                <w:sz w:val="22"/>
                <w:szCs w:val="22"/>
              </w:rPr>
              <w:instrText xml:space="preserve"> FORMTEXT </w:instrText>
            </w:r>
            <w:r w:rsidRPr="00061935">
              <w:rPr>
                <w:rFonts w:ascii="Arial" w:eastAsia="Calibri" w:hAnsi="Arial"/>
                <w:b w:val="0"/>
                <w:sz w:val="22"/>
                <w:szCs w:val="22"/>
              </w:rPr>
            </w:r>
            <w:r w:rsidRPr="00061935">
              <w:rPr>
                <w:rFonts w:ascii="Arial" w:eastAsia="Calibri" w:hAnsi="Arial"/>
                <w:b w:val="0"/>
                <w:sz w:val="22"/>
                <w:szCs w:val="22"/>
              </w:rPr>
              <w:fldChar w:fldCharType="separate"/>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sz w:val="22"/>
                <w:szCs w:val="22"/>
              </w:rPr>
              <w:fldChar w:fldCharType="end"/>
            </w:r>
          </w:p>
        </w:tc>
        <w:tc>
          <w:tcPr>
            <w:tcW w:w="5562" w:type="dxa"/>
            <w:gridSpan w:val="4"/>
            <w:tcBorders>
              <w:left w:val="single" w:sz="4" w:space="0" w:color="auto"/>
              <w:bottom w:val="single" w:sz="4" w:space="0" w:color="auto"/>
              <w:right w:val="single" w:sz="4" w:space="0" w:color="auto"/>
            </w:tcBorders>
            <w:vAlign w:val="center"/>
          </w:tcPr>
          <w:p w14:paraId="56636D48" w14:textId="77777777" w:rsidR="00907042" w:rsidRDefault="00907042" w:rsidP="009C5544">
            <w:pPr>
              <w:widowControl w:val="0"/>
              <w:spacing w:before="60"/>
              <w:rPr>
                <w:rFonts w:ascii="Arial" w:eastAsia="Calibri" w:hAnsi="Arial"/>
                <w:b w:val="0"/>
                <w:sz w:val="22"/>
                <w:szCs w:val="22"/>
              </w:rPr>
            </w:pPr>
            <w:r>
              <w:rPr>
                <w:rFonts w:ascii="Arial" w:eastAsia="Calibri" w:hAnsi="Arial"/>
                <w:b w:val="0"/>
                <w:sz w:val="22"/>
                <w:szCs w:val="22"/>
              </w:rPr>
              <w:t>Phone:</w:t>
            </w:r>
            <w:r w:rsidRPr="00061935">
              <w:rPr>
                <w:rFonts w:ascii="Arial" w:eastAsia="Calibri" w:hAnsi="Arial"/>
                <w:b w:val="0"/>
                <w:sz w:val="22"/>
                <w:szCs w:val="22"/>
              </w:rPr>
              <w:t xml:space="preserve"> </w:t>
            </w:r>
            <w:r w:rsidRPr="00061935">
              <w:rPr>
                <w:rFonts w:ascii="Arial" w:eastAsia="Calibri" w:hAnsi="Arial"/>
                <w:b w:val="0"/>
                <w:sz w:val="22"/>
                <w:szCs w:val="22"/>
              </w:rPr>
              <w:fldChar w:fldCharType="begin">
                <w:ffData>
                  <w:name w:val="Text11"/>
                  <w:enabled/>
                  <w:calcOnExit w:val="0"/>
                  <w:textInput/>
                </w:ffData>
              </w:fldChar>
            </w:r>
            <w:r w:rsidRPr="00061935">
              <w:rPr>
                <w:rFonts w:ascii="Arial" w:eastAsia="Calibri" w:hAnsi="Arial"/>
                <w:b w:val="0"/>
                <w:sz w:val="22"/>
                <w:szCs w:val="22"/>
              </w:rPr>
              <w:instrText xml:space="preserve"> FORMTEXT </w:instrText>
            </w:r>
            <w:r w:rsidRPr="00061935">
              <w:rPr>
                <w:rFonts w:ascii="Arial" w:eastAsia="Calibri" w:hAnsi="Arial"/>
                <w:b w:val="0"/>
                <w:sz w:val="22"/>
                <w:szCs w:val="22"/>
              </w:rPr>
            </w:r>
            <w:r w:rsidRPr="00061935">
              <w:rPr>
                <w:rFonts w:ascii="Arial" w:eastAsia="Calibri" w:hAnsi="Arial"/>
                <w:b w:val="0"/>
                <w:sz w:val="22"/>
                <w:szCs w:val="22"/>
              </w:rPr>
              <w:fldChar w:fldCharType="separate"/>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sz w:val="22"/>
                <w:szCs w:val="22"/>
              </w:rPr>
              <w:fldChar w:fldCharType="end"/>
            </w:r>
            <w:r>
              <w:rPr>
                <w:rFonts w:ascii="Arial" w:eastAsia="Calibri" w:hAnsi="Arial"/>
                <w:b w:val="0"/>
                <w:sz w:val="22"/>
                <w:szCs w:val="22"/>
              </w:rPr>
              <w:t xml:space="preserve"> </w:t>
            </w:r>
          </w:p>
          <w:p w14:paraId="3F644636" w14:textId="77777777" w:rsidR="00907042" w:rsidRPr="00061935" w:rsidRDefault="00907042" w:rsidP="009C5544">
            <w:pPr>
              <w:widowControl w:val="0"/>
              <w:spacing w:before="40" w:after="40"/>
              <w:rPr>
                <w:rFonts w:ascii="Arial" w:hAnsi="Arial" w:cs="Arial"/>
                <w:b w:val="0"/>
                <w:sz w:val="20"/>
              </w:rPr>
            </w:pPr>
            <w:r>
              <w:rPr>
                <w:rFonts w:ascii="Arial" w:eastAsia="Calibri" w:hAnsi="Arial"/>
                <w:b w:val="0"/>
                <w:sz w:val="22"/>
                <w:szCs w:val="22"/>
              </w:rPr>
              <w:t xml:space="preserve">Email: </w:t>
            </w:r>
            <w:r w:rsidRPr="00061935">
              <w:rPr>
                <w:rFonts w:ascii="Arial" w:eastAsia="Calibri" w:hAnsi="Arial"/>
                <w:b w:val="0"/>
                <w:sz w:val="22"/>
                <w:szCs w:val="22"/>
              </w:rPr>
              <w:fldChar w:fldCharType="begin">
                <w:ffData>
                  <w:name w:val="Text11"/>
                  <w:enabled/>
                  <w:calcOnExit w:val="0"/>
                  <w:textInput/>
                </w:ffData>
              </w:fldChar>
            </w:r>
            <w:r w:rsidRPr="00061935">
              <w:rPr>
                <w:rFonts w:ascii="Arial" w:eastAsia="Calibri" w:hAnsi="Arial"/>
                <w:b w:val="0"/>
                <w:sz w:val="22"/>
                <w:szCs w:val="22"/>
              </w:rPr>
              <w:instrText xml:space="preserve"> FORMTEXT </w:instrText>
            </w:r>
            <w:r w:rsidRPr="00061935">
              <w:rPr>
                <w:rFonts w:ascii="Arial" w:eastAsia="Calibri" w:hAnsi="Arial"/>
                <w:b w:val="0"/>
                <w:sz w:val="22"/>
                <w:szCs w:val="22"/>
              </w:rPr>
            </w:r>
            <w:r w:rsidRPr="00061935">
              <w:rPr>
                <w:rFonts w:ascii="Arial" w:eastAsia="Calibri" w:hAnsi="Arial"/>
                <w:b w:val="0"/>
                <w:sz w:val="22"/>
                <w:szCs w:val="22"/>
              </w:rPr>
              <w:fldChar w:fldCharType="separate"/>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sz w:val="22"/>
                <w:szCs w:val="22"/>
              </w:rPr>
              <w:fldChar w:fldCharType="end"/>
            </w:r>
          </w:p>
        </w:tc>
      </w:tr>
      <w:tr w:rsidR="00907042" w:rsidRPr="00061935" w14:paraId="32A12D86" w14:textId="77777777" w:rsidTr="003246D4">
        <w:trPr>
          <w:trHeight w:val="147"/>
          <w:jc w:val="center"/>
        </w:trPr>
        <w:tc>
          <w:tcPr>
            <w:tcW w:w="11047" w:type="dxa"/>
            <w:gridSpan w:val="7"/>
            <w:tcBorders>
              <w:top w:val="single" w:sz="4" w:space="0" w:color="auto"/>
              <w:bottom w:val="single" w:sz="2" w:space="0" w:color="auto"/>
            </w:tcBorders>
            <w:vAlign w:val="center"/>
          </w:tcPr>
          <w:p w14:paraId="15A694A5" w14:textId="77777777" w:rsidR="00907042" w:rsidRPr="00061935" w:rsidRDefault="00907042" w:rsidP="009C5544">
            <w:pPr>
              <w:widowControl w:val="0"/>
              <w:rPr>
                <w:rFonts w:ascii="Arial" w:hAnsi="Arial" w:cs="Arial"/>
                <w:b w:val="0"/>
                <w:sz w:val="10"/>
                <w:szCs w:val="10"/>
              </w:rPr>
            </w:pPr>
          </w:p>
        </w:tc>
      </w:tr>
      <w:tr w:rsidR="00907042" w:rsidRPr="00061935" w14:paraId="6306D4BC" w14:textId="77777777" w:rsidTr="003246D4">
        <w:trPr>
          <w:jc w:val="center"/>
        </w:trPr>
        <w:tc>
          <w:tcPr>
            <w:tcW w:w="3667" w:type="dxa"/>
            <w:gridSpan w:val="2"/>
            <w:tcBorders>
              <w:top w:val="single" w:sz="2" w:space="0" w:color="auto"/>
              <w:left w:val="single" w:sz="2" w:space="0" w:color="auto"/>
              <w:right w:val="single" w:sz="2" w:space="0" w:color="auto"/>
            </w:tcBorders>
            <w:shd w:val="pct5" w:color="auto" w:fill="auto"/>
            <w:vAlign w:val="center"/>
          </w:tcPr>
          <w:p w14:paraId="6C5C2E44" w14:textId="77777777" w:rsidR="00907042" w:rsidRPr="00907042" w:rsidRDefault="00907042" w:rsidP="009C5544">
            <w:pPr>
              <w:widowControl w:val="0"/>
              <w:rPr>
                <w:rFonts w:ascii="Arial" w:hAnsi="Arial" w:cs="Arial"/>
                <w:b w:val="0"/>
                <w:sz w:val="18"/>
                <w:szCs w:val="18"/>
              </w:rPr>
            </w:pPr>
            <w:r w:rsidRPr="00907042">
              <w:rPr>
                <w:rFonts w:ascii="Arial" w:hAnsi="Arial" w:cs="Arial"/>
                <w:b w:val="0"/>
                <w:sz w:val="18"/>
                <w:szCs w:val="18"/>
              </w:rPr>
              <w:t>SLA START DATE</w:t>
            </w:r>
          </w:p>
        </w:tc>
        <w:tc>
          <w:tcPr>
            <w:tcW w:w="3510" w:type="dxa"/>
            <w:gridSpan w:val="2"/>
            <w:tcBorders>
              <w:top w:val="single" w:sz="2" w:space="0" w:color="auto"/>
              <w:left w:val="single" w:sz="2" w:space="0" w:color="auto"/>
              <w:right w:val="single" w:sz="2" w:space="0" w:color="auto"/>
            </w:tcBorders>
            <w:shd w:val="pct5" w:color="auto" w:fill="auto"/>
            <w:vAlign w:val="center"/>
          </w:tcPr>
          <w:p w14:paraId="2767D693" w14:textId="77777777" w:rsidR="00907042" w:rsidRPr="00907042" w:rsidRDefault="00907042" w:rsidP="009C5544">
            <w:pPr>
              <w:widowControl w:val="0"/>
              <w:rPr>
                <w:rFonts w:ascii="Arial" w:hAnsi="Arial" w:cs="Arial"/>
                <w:b w:val="0"/>
                <w:sz w:val="18"/>
                <w:szCs w:val="18"/>
              </w:rPr>
            </w:pPr>
            <w:r w:rsidRPr="00907042">
              <w:rPr>
                <w:rFonts w:ascii="Arial" w:hAnsi="Arial" w:cs="Arial"/>
                <w:b w:val="0"/>
                <w:sz w:val="18"/>
                <w:szCs w:val="18"/>
              </w:rPr>
              <w:t xml:space="preserve">SLA END DATE </w:t>
            </w:r>
          </w:p>
        </w:tc>
        <w:tc>
          <w:tcPr>
            <w:tcW w:w="3870" w:type="dxa"/>
            <w:gridSpan w:val="3"/>
            <w:tcBorders>
              <w:top w:val="single" w:sz="2" w:space="0" w:color="auto"/>
              <w:left w:val="single" w:sz="2" w:space="0" w:color="auto"/>
              <w:right w:val="single" w:sz="2" w:space="0" w:color="auto"/>
            </w:tcBorders>
            <w:shd w:val="pct5" w:color="auto" w:fill="auto"/>
            <w:vAlign w:val="center"/>
          </w:tcPr>
          <w:p w14:paraId="559F8038" w14:textId="77777777" w:rsidR="00907042" w:rsidRPr="00907042" w:rsidRDefault="00907042" w:rsidP="009C5544">
            <w:pPr>
              <w:widowControl w:val="0"/>
              <w:rPr>
                <w:rFonts w:ascii="Arial" w:hAnsi="Arial" w:cs="Arial"/>
                <w:b w:val="0"/>
                <w:sz w:val="18"/>
                <w:szCs w:val="18"/>
              </w:rPr>
            </w:pPr>
            <w:r w:rsidRPr="00907042">
              <w:rPr>
                <w:rFonts w:ascii="Arial" w:hAnsi="Arial" w:cs="Arial"/>
                <w:b w:val="0"/>
                <w:sz w:val="18"/>
                <w:szCs w:val="18"/>
              </w:rPr>
              <w:t>TOTAL MAXIMUM SLA AMOUNT</w:t>
            </w:r>
          </w:p>
        </w:tc>
      </w:tr>
      <w:tr w:rsidR="00907042" w:rsidRPr="00061935" w14:paraId="3FD7B623" w14:textId="77777777" w:rsidTr="003246D4">
        <w:trPr>
          <w:trHeight w:val="450"/>
          <w:jc w:val="center"/>
        </w:trPr>
        <w:tc>
          <w:tcPr>
            <w:tcW w:w="3667" w:type="dxa"/>
            <w:gridSpan w:val="2"/>
            <w:tcBorders>
              <w:left w:val="single" w:sz="2" w:space="0" w:color="auto"/>
              <w:bottom w:val="single" w:sz="6" w:space="0" w:color="auto"/>
              <w:right w:val="single" w:sz="2" w:space="0" w:color="auto"/>
            </w:tcBorders>
            <w:shd w:val="pct5" w:color="auto" w:fill="auto"/>
            <w:vAlign w:val="center"/>
          </w:tcPr>
          <w:p w14:paraId="181C1BD2" w14:textId="77777777" w:rsidR="00907042" w:rsidRPr="00061935" w:rsidRDefault="00907042" w:rsidP="009C5544">
            <w:pPr>
              <w:widowControl w:val="0"/>
              <w:spacing w:before="40" w:after="40"/>
              <w:rPr>
                <w:rFonts w:ascii="Arial" w:hAnsi="Arial" w:cs="Arial"/>
                <w:b w:val="0"/>
                <w:bCs/>
                <w:sz w:val="22"/>
                <w:szCs w:val="22"/>
              </w:rPr>
            </w:pPr>
            <w:r w:rsidRPr="00061935">
              <w:rPr>
                <w:rFonts w:ascii="Arial" w:hAnsi="Arial" w:cs="Arial"/>
                <w:b w:val="0"/>
                <w:bCs/>
                <w:sz w:val="22"/>
                <w:szCs w:val="22"/>
              </w:rPr>
              <w:fldChar w:fldCharType="begin">
                <w:ffData>
                  <w:name w:val=""/>
                  <w:enabled/>
                  <w:calcOnExit w:val="0"/>
                  <w:textInput/>
                </w:ffData>
              </w:fldChar>
            </w:r>
            <w:r w:rsidRPr="00061935">
              <w:rPr>
                <w:rFonts w:ascii="Arial" w:hAnsi="Arial" w:cs="Arial"/>
                <w:b w:val="0"/>
                <w:bCs/>
                <w:sz w:val="22"/>
                <w:szCs w:val="22"/>
              </w:rPr>
              <w:instrText xml:space="preserve"> FORMTEXT </w:instrText>
            </w:r>
            <w:r w:rsidRPr="00061935">
              <w:rPr>
                <w:rFonts w:ascii="Arial" w:hAnsi="Arial" w:cs="Arial"/>
                <w:b w:val="0"/>
                <w:bCs/>
                <w:sz w:val="22"/>
                <w:szCs w:val="22"/>
              </w:rPr>
            </w:r>
            <w:r w:rsidRPr="00061935">
              <w:rPr>
                <w:rFonts w:ascii="Arial" w:hAnsi="Arial" w:cs="Arial"/>
                <w:b w:val="0"/>
                <w:bCs/>
                <w:sz w:val="22"/>
                <w:szCs w:val="22"/>
              </w:rPr>
              <w:fldChar w:fldCharType="separate"/>
            </w:r>
            <w:r w:rsidRPr="00061935">
              <w:rPr>
                <w:rFonts w:ascii="Arial" w:hAnsi="Arial" w:cs="Arial"/>
                <w:b w:val="0"/>
                <w:bCs/>
                <w:noProof/>
                <w:sz w:val="22"/>
                <w:szCs w:val="22"/>
              </w:rPr>
              <w:t> </w:t>
            </w:r>
            <w:r w:rsidRPr="00061935">
              <w:rPr>
                <w:rFonts w:ascii="Arial" w:hAnsi="Arial" w:cs="Arial"/>
                <w:b w:val="0"/>
                <w:bCs/>
                <w:noProof/>
                <w:sz w:val="22"/>
                <w:szCs w:val="22"/>
              </w:rPr>
              <w:t> </w:t>
            </w:r>
            <w:r w:rsidRPr="00061935">
              <w:rPr>
                <w:rFonts w:ascii="Arial" w:hAnsi="Arial" w:cs="Arial"/>
                <w:b w:val="0"/>
                <w:bCs/>
                <w:noProof/>
                <w:sz w:val="22"/>
                <w:szCs w:val="22"/>
              </w:rPr>
              <w:t> </w:t>
            </w:r>
            <w:r w:rsidRPr="00061935">
              <w:rPr>
                <w:rFonts w:ascii="Arial" w:hAnsi="Arial" w:cs="Arial"/>
                <w:b w:val="0"/>
                <w:bCs/>
                <w:noProof/>
                <w:sz w:val="22"/>
                <w:szCs w:val="22"/>
              </w:rPr>
              <w:t> </w:t>
            </w:r>
            <w:r w:rsidRPr="00061935">
              <w:rPr>
                <w:rFonts w:ascii="Arial" w:hAnsi="Arial" w:cs="Arial"/>
                <w:b w:val="0"/>
                <w:bCs/>
                <w:noProof/>
                <w:sz w:val="22"/>
                <w:szCs w:val="22"/>
              </w:rPr>
              <w:t> </w:t>
            </w:r>
            <w:r w:rsidRPr="00061935">
              <w:rPr>
                <w:rFonts w:ascii="Arial" w:hAnsi="Arial" w:cs="Arial"/>
                <w:b w:val="0"/>
                <w:bCs/>
                <w:sz w:val="22"/>
                <w:szCs w:val="22"/>
              </w:rPr>
              <w:fldChar w:fldCharType="end"/>
            </w:r>
          </w:p>
        </w:tc>
        <w:tc>
          <w:tcPr>
            <w:tcW w:w="3510" w:type="dxa"/>
            <w:gridSpan w:val="2"/>
            <w:tcBorders>
              <w:left w:val="single" w:sz="2" w:space="0" w:color="auto"/>
              <w:bottom w:val="single" w:sz="6" w:space="0" w:color="auto"/>
              <w:right w:val="single" w:sz="2" w:space="0" w:color="auto"/>
            </w:tcBorders>
            <w:shd w:val="pct5" w:color="auto" w:fill="auto"/>
            <w:vAlign w:val="center"/>
          </w:tcPr>
          <w:p w14:paraId="096413DF" w14:textId="77777777" w:rsidR="00907042" w:rsidRPr="00061935" w:rsidRDefault="00907042" w:rsidP="009C5544">
            <w:pPr>
              <w:widowControl w:val="0"/>
              <w:spacing w:before="40" w:after="40"/>
              <w:rPr>
                <w:rFonts w:ascii="Arial" w:hAnsi="Arial" w:cs="Arial"/>
                <w:b w:val="0"/>
                <w:bCs/>
                <w:sz w:val="22"/>
                <w:szCs w:val="22"/>
              </w:rPr>
            </w:pPr>
            <w:r w:rsidRPr="00061935">
              <w:rPr>
                <w:rFonts w:ascii="Arial" w:hAnsi="Arial" w:cs="Arial"/>
                <w:b w:val="0"/>
                <w:bCs/>
                <w:sz w:val="22"/>
                <w:szCs w:val="22"/>
              </w:rPr>
              <w:fldChar w:fldCharType="begin">
                <w:ffData>
                  <w:name w:val=""/>
                  <w:enabled/>
                  <w:calcOnExit w:val="0"/>
                  <w:textInput/>
                </w:ffData>
              </w:fldChar>
            </w:r>
            <w:r w:rsidRPr="00061935">
              <w:rPr>
                <w:rFonts w:ascii="Arial" w:hAnsi="Arial" w:cs="Arial"/>
                <w:b w:val="0"/>
                <w:bCs/>
                <w:sz w:val="22"/>
                <w:szCs w:val="22"/>
              </w:rPr>
              <w:instrText xml:space="preserve"> FORMTEXT </w:instrText>
            </w:r>
            <w:r w:rsidRPr="00061935">
              <w:rPr>
                <w:rFonts w:ascii="Arial" w:hAnsi="Arial" w:cs="Arial"/>
                <w:b w:val="0"/>
                <w:bCs/>
                <w:sz w:val="22"/>
                <w:szCs w:val="22"/>
              </w:rPr>
            </w:r>
            <w:r w:rsidRPr="00061935">
              <w:rPr>
                <w:rFonts w:ascii="Arial" w:hAnsi="Arial" w:cs="Arial"/>
                <w:b w:val="0"/>
                <w:bCs/>
                <w:sz w:val="22"/>
                <w:szCs w:val="22"/>
              </w:rPr>
              <w:fldChar w:fldCharType="separate"/>
            </w:r>
            <w:r w:rsidRPr="00061935">
              <w:rPr>
                <w:rFonts w:ascii="Arial" w:hAnsi="Arial" w:cs="Arial"/>
                <w:b w:val="0"/>
                <w:bCs/>
                <w:noProof/>
                <w:sz w:val="22"/>
                <w:szCs w:val="22"/>
              </w:rPr>
              <w:t> </w:t>
            </w:r>
            <w:r w:rsidRPr="00061935">
              <w:rPr>
                <w:rFonts w:ascii="Arial" w:hAnsi="Arial" w:cs="Arial"/>
                <w:b w:val="0"/>
                <w:bCs/>
                <w:noProof/>
                <w:sz w:val="22"/>
                <w:szCs w:val="22"/>
              </w:rPr>
              <w:t> </w:t>
            </w:r>
            <w:r w:rsidRPr="00061935">
              <w:rPr>
                <w:rFonts w:ascii="Arial" w:hAnsi="Arial" w:cs="Arial"/>
                <w:b w:val="0"/>
                <w:bCs/>
                <w:noProof/>
                <w:sz w:val="22"/>
                <w:szCs w:val="22"/>
              </w:rPr>
              <w:t> </w:t>
            </w:r>
            <w:r w:rsidRPr="00061935">
              <w:rPr>
                <w:rFonts w:ascii="Arial" w:hAnsi="Arial" w:cs="Arial"/>
                <w:b w:val="0"/>
                <w:bCs/>
                <w:noProof/>
                <w:sz w:val="22"/>
                <w:szCs w:val="22"/>
              </w:rPr>
              <w:t> </w:t>
            </w:r>
            <w:r w:rsidRPr="00061935">
              <w:rPr>
                <w:rFonts w:ascii="Arial" w:hAnsi="Arial" w:cs="Arial"/>
                <w:b w:val="0"/>
                <w:bCs/>
                <w:noProof/>
                <w:sz w:val="22"/>
                <w:szCs w:val="22"/>
              </w:rPr>
              <w:t> </w:t>
            </w:r>
            <w:r w:rsidRPr="00061935">
              <w:rPr>
                <w:rFonts w:ascii="Arial" w:hAnsi="Arial" w:cs="Arial"/>
                <w:b w:val="0"/>
                <w:bCs/>
                <w:sz w:val="22"/>
                <w:szCs w:val="22"/>
              </w:rPr>
              <w:fldChar w:fldCharType="end"/>
            </w:r>
          </w:p>
        </w:tc>
        <w:tc>
          <w:tcPr>
            <w:tcW w:w="3870" w:type="dxa"/>
            <w:gridSpan w:val="3"/>
            <w:tcBorders>
              <w:left w:val="single" w:sz="2" w:space="0" w:color="auto"/>
              <w:bottom w:val="single" w:sz="6" w:space="0" w:color="auto"/>
              <w:right w:val="single" w:sz="2" w:space="0" w:color="auto"/>
            </w:tcBorders>
            <w:shd w:val="pct5" w:color="auto" w:fill="auto"/>
            <w:vAlign w:val="center"/>
          </w:tcPr>
          <w:p w14:paraId="5F5AF78D" w14:textId="77777777" w:rsidR="00907042" w:rsidRPr="00061935" w:rsidRDefault="00907042" w:rsidP="009C5544">
            <w:pPr>
              <w:widowControl w:val="0"/>
              <w:spacing w:before="40" w:after="40"/>
              <w:rPr>
                <w:rFonts w:ascii="Arial" w:hAnsi="Arial" w:cs="Arial"/>
                <w:b w:val="0"/>
                <w:bCs/>
                <w:sz w:val="22"/>
                <w:szCs w:val="22"/>
              </w:rPr>
            </w:pPr>
            <w:r w:rsidRPr="00061935">
              <w:rPr>
                <w:rFonts w:ascii="Arial" w:hAnsi="Arial" w:cs="Arial"/>
                <w:b w:val="0"/>
                <w:bCs/>
                <w:sz w:val="22"/>
                <w:szCs w:val="22"/>
              </w:rPr>
              <w:t>$</w:t>
            </w:r>
            <w:r w:rsidRPr="00061935">
              <w:rPr>
                <w:rFonts w:ascii="Arial" w:hAnsi="Arial" w:cs="Arial"/>
                <w:b w:val="0"/>
                <w:bCs/>
                <w:sz w:val="22"/>
                <w:szCs w:val="22"/>
              </w:rPr>
              <w:fldChar w:fldCharType="begin">
                <w:ffData>
                  <w:name w:val=""/>
                  <w:enabled/>
                  <w:calcOnExit w:val="0"/>
                  <w:textInput/>
                </w:ffData>
              </w:fldChar>
            </w:r>
            <w:r w:rsidRPr="00061935">
              <w:rPr>
                <w:rFonts w:ascii="Arial" w:hAnsi="Arial" w:cs="Arial"/>
                <w:b w:val="0"/>
                <w:bCs/>
                <w:sz w:val="22"/>
                <w:szCs w:val="22"/>
              </w:rPr>
              <w:instrText xml:space="preserve"> FORMTEXT </w:instrText>
            </w:r>
            <w:r w:rsidRPr="00061935">
              <w:rPr>
                <w:rFonts w:ascii="Arial" w:hAnsi="Arial" w:cs="Arial"/>
                <w:b w:val="0"/>
                <w:bCs/>
                <w:sz w:val="22"/>
                <w:szCs w:val="22"/>
              </w:rPr>
            </w:r>
            <w:r w:rsidRPr="00061935">
              <w:rPr>
                <w:rFonts w:ascii="Arial" w:hAnsi="Arial" w:cs="Arial"/>
                <w:b w:val="0"/>
                <w:bCs/>
                <w:sz w:val="22"/>
                <w:szCs w:val="22"/>
              </w:rPr>
              <w:fldChar w:fldCharType="separate"/>
            </w:r>
            <w:r w:rsidRPr="00061935">
              <w:rPr>
                <w:rFonts w:ascii="Arial" w:hAnsi="Arial" w:cs="Arial"/>
                <w:b w:val="0"/>
                <w:bCs/>
                <w:noProof/>
                <w:sz w:val="22"/>
                <w:szCs w:val="22"/>
              </w:rPr>
              <w:t> </w:t>
            </w:r>
            <w:r w:rsidRPr="00061935">
              <w:rPr>
                <w:rFonts w:ascii="Arial" w:hAnsi="Arial" w:cs="Arial"/>
                <w:b w:val="0"/>
                <w:bCs/>
                <w:noProof/>
                <w:sz w:val="22"/>
                <w:szCs w:val="22"/>
              </w:rPr>
              <w:t> </w:t>
            </w:r>
            <w:r w:rsidRPr="00061935">
              <w:rPr>
                <w:rFonts w:ascii="Arial" w:hAnsi="Arial" w:cs="Arial"/>
                <w:b w:val="0"/>
                <w:bCs/>
                <w:noProof/>
                <w:sz w:val="22"/>
                <w:szCs w:val="22"/>
              </w:rPr>
              <w:t> </w:t>
            </w:r>
            <w:r w:rsidRPr="00061935">
              <w:rPr>
                <w:rFonts w:ascii="Arial" w:hAnsi="Arial" w:cs="Arial"/>
                <w:b w:val="0"/>
                <w:bCs/>
                <w:noProof/>
                <w:sz w:val="22"/>
                <w:szCs w:val="22"/>
              </w:rPr>
              <w:t> </w:t>
            </w:r>
            <w:r w:rsidRPr="00061935">
              <w:rPr>
                <w:rFonts w:ascii="Arial" w:hAnsi="Arial" w:cs="Arial"/>
                <w:b w:val="0"/>
                <w:bCs/>
                <w:noProof/>
                <w:sz w:val="22"/>
                <w:szCs w:val="22"/>
              </w:rPr>
              <w:t> </w:t>
            </w:r>
            <w:r w:rsidRPr="00061935">
              <w:rPr>
                <w:rFonts w:ascii="Arial" w:hAnsi="Arial" w:cs="Arial"/>
                <w:b w:val="0"/>
                <w:bCs/>
                <w:sz w:val="22"/>
                <w:szCs w:val="22"/>
              </w:rPr>
              <w:fldChar w:fldCharType="end"/>
            </w:r>
          </w:p>
        </w:tc>
      </w:tr>
      <w:tr w:rsidR="00907042" w:rsidRPr="00061935" w14:paraId="4BD2B954" w14:textId="77777777" w:rsidTr="003246D4">
        <w:trPr>
          <w:trHeight w:val="210"/>
          <w:jc w:val="center"/>
        </w:trPr>
        <w:tc>
          <w:tcPr>
            <w:tcW w:w="11047" w:type="dxa"/>
            <w:gridSpan w:val="7"/>
            <w:tcBorders>
              <w:top w:val="single" w:sz="6" w:space="0" w:color="auto"/>
              <w:left w:val="single" w:sz="2" w:space="0" w:color="auto"/>
              <w:right w:val="single" w:sz="2" w:space="0" w:color="auto"/>
            </w:tcBorders>
            <w:shd w:val="pct5" w:color="auto" w:fill="auto"/>
            <w:vAlign w:val="center"/>
          </w:tcPr>
          <w:p w14:paraId="5173355B" w14:textId="3246C0CC" w:rsidR="00907042" w:rsidRPr="00907042" w:rsidRDefault="00971F4F" w:rsidP="009C5544">
            <w:pPr>
              <w:widowControl w:val="0"/>
              <w:rPr>
                <w:rFonts w:ascii="Arial" w:hAnsi="Arial" w:cs="Arial"/>
                <w:b w:val="0"/>
                <w:sz w:val="18"/>
                <w:szCs w:val="18"/>
              </w:rPr>
            </w:pPr>
            <w:r>
              <w:rPr>
                <w:rFonts w:ascii="Arial" w:hAnsi="Arial" w:cs="Arial"/>
                <w:b w:val="0"/>
                <w:sz w:val="18"/>
                <w:szCs w:val="18"/>
              </w:rPr>
              <w:t>SLA</w:t>
            </w:r>
            <w:r w:rsidR="00907042" w:rsidRPr="00907042">
              <w:rPr>
                <w:rFonts w:ascii="Arial" w:hAnsi="Arial" w:cs="Arial"/>
                <w:b w:val="0"/>
                <w:sz w:val="18"/>
                <w:szCs w:val="18"/>
              </w:rPr>
              <w:t xml:space="preserve"> PURPOSE</w:t>
            </w:r>
          </w:p>
        </w:tc>
      </w:tr>
      <w:tr w:rsidR="00907042" w:rsidRPr="00061935" w14:paraId="5A513921" w14:textId="77777777" w:rsidTr="003246D4">
        <w:trPr>
          <w:trHeight w:val="1287"/>
          <w:jc w:val="center"/>
        </w:trPr>
        <w:tc>
          <w:tcPr>
            <w:tcW w:w="11047" w:type="dxa"/>
            <w:gridSpan w:val="7"/>
            <w:tcBorders>
              <w:left w:val="single" w:sz="2" w:space="0" w:color="auto"/>
              <w:bottom w:val="single" w:sz="4" w:space="0" w:color="auto"/>
              <w:right w:val="single" w:sz="2" w:space="0" w:color="auto"/>
            </w:tcBorders>
            <w:shd w:val="pct5" w:color="auto" w:fill="auto"/>
            <w:vAlign w:val="center"/>
          </w:tcPr>
          <w:p w14:paraId="6E1C9A1D" w14:textId="77777777" w:rsidR="00907042" w:rsidRPr="00061935" w:rsidRDefault="00907042" w:rsidP="009C5544">
            <w:pPr>
              <w:widowControl w:val="0"/>
              <w:spacing w:before="60" w:after="60"/>
              <w:rPr>
                <w:rFonts w:ascii="Arial" w:hAnsi="Arial" w:cs="Arial"/>
                <w:b w:val="0"/>
                <w:sz w:val="20"/>
              </w:rPr>
            </w:pPr>
            <w:r w:rsidRPr="00061935">
              <w:rPr>
                <w:rFonts w:ascii="Arial" w:eastAsia="Calibri" w:hAnsi="Arial"/>
                <w:b w:val="0"/>
                <w:sz w:val="22"/>
                <w:szCs w:val="22"/>
              </w:rPr>
              <w:fldChar w:fldCharType="begin">
                <w:ffData>
                  <w:name w:val="Text11"/>
                  <w:enabled/>
                  <w:calcOnExit w:val="0"/>
                  <w:textInput/>
                </w:ffData>
              </w:fldChar>
            </w:r>
            <w:r w:rsidRPr="00061935">
              <w:rPr>
                <w:rFonts w:ascii="Arial" w:eastAsia="Calibri" w:hAnsi="Arial"/>
                <w:b w:val="0"/>
                <w:sz w:val="22"/>
                <w:szCs w:val="22"/>
              </w:rPr>
              <w:instrText xml:space="preserve"> FORMTEXT </w:instrText>
            </w:r>
            <w:r w:rsidRPr="00061935">
              <w:rPr>
                <w:rFonts w:ascii="Arial" w:eastAsia="Calibri" w:hAnsi="Arial"/>
                <w:b w:val="0"/>
                <w:sz w:val="22"/>
                <w:szCs w:val="22"/>
              </w:rPr>
            </w:r>
            <w:r w:rsidRPr="00061935">
              <w:rPr>
                <w:rFonts w:ascii="Arial" w:eastAsia="Calibri" w:hAnsi="Arial"/>
                <w:b w:val="0"/>
                <w:sz w:val="22"/>
                <w:szCs w:val="22"/>
              </w:rPr>
              <w:fldChar w:fldCharType="separate"/>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sz w:val="22"/>
                <w:szCs w:val="22"/>
              </w:rPr>
              <w:fldChar w:fldCharType="end"/>
            </w:r>
          </w:p>
        </w:tc>
      </w:tr>
      <w:tr w:rsidR="00907042" w:rsidRPr="00061935" w14:paraId="53473CC0" w14:textId="77777777" w:rsidTr="003246D4">
        <w:trPr>
          <w:trHeight w:val="72"/>
          <w:jc w:val="center"/>
        </w:trPr>
        <w:tc>
          <w:tcPr>
            <w:tcW w:w="11047" w:type="dxa"/>
            <w:gridSpan w:val="7"/>
            <w:tcBorders>
              <w:top w:val="single" w:sz="4" w:space="0" w:color="auto"/>
              <w:left w:val="single" w:sz="6" w:space="0" w:color="auto"/>
              <w:right w:val="single" w:sz="6" w:space="0" w:color="auto"/>
            </w:tcBorders>
            <w:vAlign w:val="center"/>
          </w:tcPr>
          <w:p w14:paraId="0AFE27BD" w14:textId="229CB0D8" w:rsidR="00907042" w:rsidRPr="00907042" w:rsidRDefault="00907042" w:rsidP="009C5544">
            <w:pPr>
              <w:widowControl w:val="0"/>
              <w:rPr>
                <w:rFonts w:ascii="Arial" w:hAnsi="Arial" w:cs="Arial"/>
                <w:b w:val="0"/>
                <w:sz w:val="18"/>
                <w:szCs w:val="18"/>
              </w:rPr>
            </w:pPr>
            <w:r w:rsidRPr="00907042">
              <w:rPr>
                <w:rFonts w:ascii="Arial" w:hAnsi="Arial" w:cs="Arial"/>
                <w:b w:val="0"/>
                <w:sz w:val="18"/>
                <w:szCs w:val="18"/>
              </w:rPr>
              <w:t xml:space="preserve">ATTACHMENTS/EXHIBITS LISTED BELOW ARE ATTACHED AND INCORPORATED INTO THIS </w:t>
            </w:r>
            <w:r w:rsidR="00971F4F">
              <w:rPr>
                <w:rFonts w:ascii="Arial" w:hAnsi="Arial" w:cs="Arial"/>
                <w:b w:val="0"/>
                <w:sz w:val="18"/>
                <w:szCs w:val="18"/>
              </w:rPr>
              <w:t>SLA</w:t>
            </w:r>
            <w:r w:rsidRPr="00907042">
              <w:rPr>
                <w:rFonts w:ascii="Arial" w:hAnsi="Arial" w:cs="Arial"/>
                <w:b w:val="0"/>
                <w:sz w:val="18"/>
                <w:szCs w:val="18"/>
              </w:rPr>
              <w:t>:</w:t>
            </w:r>
          </w:p>
        </w:tc>
      </w:tr>
      <w:tr w:rsidR="003246D4" w:rsidRPr="00061935" w14:paraId="380218B7" w14:textId="77777777" w:rsidTr="003246D4">
        <w:trPr>
          <w:trHeight w:val="747"/>
          <w:jc w:val="center"/>
        </w:trPr>
        <w:tc>
          <w:tcPr>
            <w:tcW w:w="11047" w:type="dxa"/>
            <w:gridSpan w:val="7"/>
            <w:tcBorders>
              <w:left w:val="single" w:sz="6" w:space="0" w:color="auto"/>
              <w:right w:val="single" w:sz="6" w:space="0" w:color="auto"/>
            </w:tcBorders>
            <w:vAlign w:val="center"/>
          </w:tcPr>
          <w:p w14:paraId="3BF0E231" w14:textId="77777777" w:rsidR="003246D4" w:rsidRPr="00061935" w:rsidRDefault="003246D4" w:rsidP="003246D4">
            <w:pPr>
              <w:widowControl w:val="0"/>
              <w:spacing w:before="40" w:after="40"/>
              <w:rPr>
                <w:rFonts w:ascii="Arial" w:hAnsi="Arial" w:cs="Arial"/>
                <w:b w:val="0"/>
                <w:bCs/>
                <w:i/>
                <w:iCs/>
                <w:sz w:val="21"/>
                <w:szCs w:val="21"/>
              </w:rPr>
            </w:pPr>
            <w:r w:rsidRPr="00061935">
              <w:rPr>
                <w:rFonts w:ascii="Arial" w:hAnsi="Arial" w:cs="Arial"/>
                <w:b w:val="0"/>
                <w:bCs/>
                <w:sz w:val="21"/>
                <w:szCs w:val="21"/>
              </w:rPr>
              <w:t>Attachment 1</w:t>
            </w:r>
            <w:proofErr w:type="gramStart"/>
            <w:r w:rsidRPr="00061935">
              <w:rPr>
                <w:rFonts w:ascii="Arial" w:hAnsi="Arial" w:cs="Arial"/>
                <w:b w:val="0"/>
                <w:bCs/>
                <w:sz w:val="21"/>
                <w:szCs w:val="21"/>
              </w:rPr>
              <w:t xml:space="preserve">:  </w:t>
            </w:r>
            <w:r w:rsidRPr="00061935">
              <w:rPr>
                <w:rFonts w:ascii="Arial" w:hAnsi="Arial" w:cs="Arial"/>
                <w:b w:val="0"/>
                <w:bCs/>
                <w:i/>
                <w:iCs/>
                <w:sz w:val="21"/>
                <w:szCs w:val="21"/>
              </w:rPr>
              <w:t>Statement</w:t>
            </w:r>
            <w:proofErr w:type="gramEnd"/>
            <w:r w:rsidRPr="00061935">
              <w:rPr>
                <w:rFonts w:ascii="Arial" w:hAnsi="Arial" w:cs="Arial"/>
                <w:b w:val="0"/>
                <w:bCs/>
                <w:i/>
                <w:iCs/>
                <w:sz w:val="21"/>
                <w:szCs w:val="21"/>
              </w:rPr>
              <w:t xml:space="preserve"> of Work</w:t>
            </w:r>
          </w:p>
          <w:p w14:paraId="73B73B87" w14:textId="4FC130FD" w:rsidR="003246D4" w:rsidRPr="005D55C0" w:rsidRDefault="003246D4" w:rsidP="003246D4">
            <w:pPr>
              <w:widowControl w:val="0"/>
              <w:spacing w:before="40" w:after="40"/>
              <w:rPr>
                <w:rFonts w:ascii="Arial" w:hAnsi="Arial" w:cs="Arial"/>
                <w:b w:val="0"/>
                <w:bCs/>
                <w:i/>
                <w:iCs/>
                <w:color w:val="FF0000"/>
                <w:sz w:val="21"/>
                <w:szCs w:val="21"/>
              </w:rPr>
            </w:pPr>
            <w:commentRangeStart w:id="1177"/>
            <w:r w:rsidRPr="005D55C0">
              <w:rPr>
                <w:rFonts w:ascii="Arial" w:hAnsi="Arial" w:cs="Arial"/>
                <w:b w:val="0"/>
                <w:bCs/>
                <w:color w:val="FF0000"/>
                <w:sz w:val="21"/>
                <w:szCs w:val="21"/>
              </w:rPr>
              <w:t xml:space="preserve">Attachment </w:t>
            </w:r>
            <w:r w:rsidR="00CF7995" w:rsidRPr="005D55C0">
              <w:rPr>
                <w:rFonts w:ascii="Arial" w:hAnsi="Arial" w:cs="Arial"/>
                <w:b w:val="0"/>
                <w:bCs/>
                <w:color w:val="FF0000"/>
                <w:sz w:val="21"/>
                <w:szCs w:val="21"/>
              </w:rPr>
              <w:t>2</w:t>
            </w:r>
            <w:proofErr w:type="gramStart"/>
            <w:r w:rsidRPr="005D55C0">
              <w:rPr>
                <w:rFonts w:ascii="Arial" w:hAnsi="Arial" w:cs="Arial"/>
                <w:b w:val="0"/>
                <w:bCs/>
                <w:color w:val="FF0000"/>
                <w:sz w:val="21"/>
                <w:szCs w:val="21"/>
              </w:rPr>
              <w:t xml:space="preserve">:  </w:t>
            </w:r>
            <w:r w:rsidR="00FA426E" w:rsidRPr="005D55C0">
              <w:rPr>
                <w:rFonts w:ascii="Arial" w:hAnsi="Arial" w:cs="Arial"/>
                <w:b w:val="0"/>
                <w:bCs/>
                <w:i/>
                <w:iCs/>
                <w:color w:val="FF0000"/>
                <w:sz w:val="21"/>
                <w:szCs w:val="21"/>
              </w:rPr>
              <w:t>[</w:t>
            </w:r>
            <w:proofErr w:type="gramEnd"/>
            <w:r w:rsidR="00FA426E" w:rsidRPr="005D55C0">
              <w:rPr>
                <w:rFonts w:ascii="Arial" w:hAnsi="Arial" w:cs="Arial"/>
                <w:b w:val="0"/>
                <w:bCs/>
                <w:i/>
                <w:iCs/>
                <w:color w:val="FF0000"/>
                <w:sz w:val="21"/>
                <w:szCs w:val="21"/>
              </w:rPr>
              <w:t>Business Associate and] Data Sharing Terms</w:t>
            </w:r>
          </w:p>
          <w:p w14:paraId="57739052" w14:textId="168848F5" w:rsidR="003246D4" w:rsidRPr="005D55C0" w:rsidRDefault="003246D4" w:rsidP="003246D4">
            <w:pPr>
              <w:widowControl w:val="0"/>
              <w:spacing w:before="40" w:after="40"/>
              <w:rPr>
                <w:rFonts w:ascii="Arial" w:hAnsi="Arial" w:cs="Arial"/>
                <w:b w:val="0"/>
                <w:bCs/>
                <w:i/>
                <w:iCs/>
                <w:color w:val="FF0000"/>
                <w:sz w:val="21"/>
                <w:szCs w:val="21"/>
              </w:rPr>
            </w:pPr>
            <w:r w:rsidRPr="005D55C0">
              <w:rPr>
                <w:rFonts w:ascii="Arial" w:hAnsi="Arial" w:cs="Arial"/>
                <w:b w:val="0"/>
                <w:bCs/>
                <w:color w:val="FF0000"/>
                <w:sz w:val="21"/>
                <w:szCs w:val="21"/>
              </w:rPr>
              <w:t xml:space="preserve">Attachment </w:t>
            </w:r>
            <w:r w:rsidR="00CF7995" w:rsidRPr="005D55C0">
              <w:rPr>
                <w:rFonts w:ascii="Arial" w:hAnsi="Arial" w:cs="Arial"/>
                <w:b w:val="0"/>
                <w:bCs/>
                <w:color w:val="FF0000"/>
                <w:sz w:val="21"/>
                <w:szCs w:val="21"/>
              </w:rPr>
              <w:t>3</w:t>
            </w:r>
            <w:proofErr w:type="gramStart"/>
            <w:r w:rsidRPr="005D55C0">
              <w:rPr>
                <w:rFonts w:ascii="Arial" w:hAnsi="Arial" w:cs="Arial"/>
                <w:b w:val="0"/>
                <w:bCs/>
                <w:color w:val="FF0000"/>
                <w:sz w:val="21"/>
                <w:szCs w:val="21"/>
              </w:rPr>
              <w:t xml:space="preserve">:  </w:t>
            </w:r>
            <w:r w:rsidR="00F162B9" w:rsidRPr="005D55C0">
              <w:rPr>
                <w:rFonts w:ascii="Arial" w:hAnsi="Arial" w:cs="Arial"/>
                <w:b w:val="0"/>
                <w:bCs/>
                <w:i/>
                <w:iCs/>
                <w:color w:val="FF0000"/>
                <w:sz w:val="21"/>
                <w:szCs w:val="21"/>
              </w:rPr>
              <w:t>Substance</w:t>
            </w:r>
            <w:proofErr w:type="gramEnd"/>
            <w:r w:rsidR="00F162B9" w:rsidRPr="005D55C0">
              <w:rPr>
                <w:rFonts w:ascii="Arial" w:hAnsi="Arial" w:cs="Arial"/>
                <w:b w:val="0"/>
                <w:bCs/>
                <w:i/>
                <w:iCs/>
                <w:color w:val="FF0000"/>
                <w:sz w:val="21"/>
                <w:szCs w:val="21"/>
              </w:rPr>
              <w:t xml:space="preserve"> Abuse and Mental Health Services Administration Award Terms </w:t>
            </w:r>
          </w:p>
          <w:p w14:paraId="07747162" w14:textId="58DD4002" w:rsidR="003246D4" w:rsidRPr="005D55C0" w:rsidRDefault="003246D4" w:rsidP="003246D4">
            <w:pPr>
              <w:widowControl w:val="0"/>
              <w:spacing w:before="40" w:after="40"/>
              <w:rPr>
                <w:rFonts w:ascii="Arial" w:hAnsi="Arial" w:cs="Arial"/>
                <w:b w:val="0"/>
                <w:bCs/>
                <w:i/>
                <w:iCs/>
                <w:color w:val="FF0000"/>
                <w:sz w:val="21"/>
                <w:szCs w:val="21"/>
              </w:rPr>
            </w:pPr>
            <w:r w:rsidRPr="005D55C0">
              <w:rPr>
                <w:rFonts w:ascii="Arial" w:hAnsi="Arial" w:cs="Arial"/>
                <w:b w:val="0"/>
                <w:bCs/>
                <w:color w:val="FF0000"/>
                <w:sz w:val="21"/>
                <w:szCs w:val="21"/>
              </w:rPr>
              <w:t xml:space="preserve">Attachment </w:t>
            </w:r>
            <w:r w:rsidR="00CF7995" w:rsidRPr="005D55C0">
              <w:rPr>
                <w:rFonts w:ascii="Arial" w:hAnsi="Arial" w:cs="Arial"/>
                <w:b w:val="0"/>
                <w:bCs/>
                <w:color w:val="FF0000"/>
                <w:sz w:val="21"/>
                <w:szCs w:val="21"/>
              </w:rPr>
              <w:t>4</w:t>
            </w:r>
            <w:proofErr w:type="gramStart"/>
            <w:r w:rsidRPr="005D55C0">
              <w:rPr>
                <w:rFonts w:ascii="Arial" w:hAnsi="Arial" w:cs="Arial"/>
                <w:b w:val="0"/>
                <w:bCs/>
                <w:color w:val="FF0000"/>
                <w:sz w:val="21"/>
                <w:szCs w:val="21"/>
              </w:rPr>
              <w:t xml:space="preserve">:  </w:t>
            </w:r>
            <w:r w:rsidR="00F162B9" w:rsidRPr="005D55C0">
              <w:rPr>
                <w:rFonts w:ascii="Arial" w:hAnsi="Arial" w:cs="Arial"/>
                <w:b w:val="0"/>
                <w:bCs/>
                <w:i/>
                <w:iCs/>
                <w:color w:val="FF0000"/>
                <w:sz w:val="21"/>
                <w:szCs w:val="21"/>
              </w:rPr>
              <w:t>[</w:t>
            </w:r>
            <w:proofErr w:type="gramEnd"/>
            <w:r w:rsidR="00F162B9" w:rsidRPr="005D55C0">
              <w:rPr>
                <w:rFonts w:ascii="Arial" w:hAnsi="Arial" w:cs="Arial"/>
                <w:b w:val="0"/>
                <w:bCs/>
                <w:i/>
                <w:iCs/>
                <w:color w:val="FF0000"/>
                <w:sz w:val="21"/>
                <w:szCs w:val="21"/>
              </w:rPr>
              <w:t>Include any grant special terms HERE, E.g.: SOR]</w:t>
            </w:r>
          </w:p>
          <w:p w14:paraId="64C01568" w14:textId="007E5C67" w:rsidR="003246D4" w:rsidRPr="00623974" w:rsidRDefault="003246D4" w:rsidP="003246D4">
            <w:pPr>
              <w:widowControl w:val="0"/>
              <w:spacing w:before="40" w:after="40"/>
              <w:rPr>
                <w:rFonts w:ascii="Arial" w:hAnsi="Arial" w:cs="Arial"/>
                <w:b w:val="0"/>
                <w:bCs/>
                <w:i/>
                <w:iCs/>
                <w:sz w:val="21"/>
                <w:szCs w:val="21"/>
              </w:rPr>
            </w:pPr>
            <w:r w:rsidRPr="005D55C0">
              <w:rPr>
                <w:rFonts w:ascii="Arial" w:hAnsi="Arial" w:cs="Arial"/>
                <w:b w:val="0"/>
                <w:bCs/>
                <w:color w:val="FF0000"/>
                <w:sz w:val="21"/>
                <w:szCs w:val="21"/>
              </w:rPr>
              <w:t xml:space="preserve">Attachment </w:t>
            </w:r>
            <w:r w:rsidR="00CF7995" w:rsidRPr="005D55C0">
              <w:rPr>
                <w:rFonts w:ascii="Arial" w:hAnsi="Arial" w:cs="Arial"/>
                <w:b w:val="0"/>
                <w:bCs/>
                <w:color w:val="FF0000"/>
                <w:sz w:val="21"/>
                <w:szCs w:val="21"/>
              </w:rPr>
              <w:t>5</w:t>
            </w:r>
            <w:proofErr w:type="gramStart"/>
            <w:r w:rsidRPr="005D55C0">
              <w:rPr>
                <w:rFonts w:ascii="Arial" w:hAnsi="Arial" w:cs="Arial"/>
                <w:b w:val="0"/>
                <w:bCs/>
                <w:color w:val="FF0000"/>
                <w:sz w:val="21"/>
                <w:szCs w:val="21"/>
              </w:rPr>
              <w:t xml:space="preserve">:  </w:t>
            </w:r>
            <w:r w:rsidRPr="005D55C0">
              <w:rPr>
                <w:rFonts w:ascii="Arial" w:hAnsi="Arial" w:cs="Arial"/>
                <w:b w:val="0"/>
                <w:bCs/>
                <w:i/>
                <w:iCs/>
                <w:color w:val="FF0000"/>
                <w:sz w:val="21"/>
                <w:szCs w:val="21"/>
              </w:rPr>
              <w:t>Federal</w:t>
            </w:r>
            <w:proofErr w:type="gramEnd"/>
            <w:r w:rsidRPr="005D55C0">
              <w:rPr>
                <w:rFonts w:ascii="Arial" w:hAnsi="Arial" w:cs="Arial"/>
                <w:b w:val="0"/>
                <w:bCs/>
                <w:i/>
                <w:iCs/>
                <w:color w:val="FF0000"/>
                <w:sz w:val="21"/>
                <w:szCs w:val="21"/>
              </w:rPr>
              <w:t xml:space="preserve"> Subaward Information</w:t>
            </w:r>
            <w:commentRangeEnd w:id="1177"/>
            <w:r w:rsidR="00435E52" w:rsidRPr="005D55C0">
              <w:rPr>
                <w:rStyle w:val="CommentReference"/>
                <w:b w:val="0"/>
                <w:color w:val="FF0000"/>
              </w:rPr>
              <w:commentReference w:id="1177"/>
            </w:r>
          </w:p>
        </w:tc>
      </w:tr>
      <w:tr w:rsidR="003246D4" w:rsidRPr="00061935" w14:paraId="5D0EA8E7" w14:textId="77777777" w:rsidTr="003246D4">
        <w:trPr>
          <w:jc w:val="center"/>
        </w:trPr>
        <w:tc>
          <w:tcPr>
            <w:tcW w:w="11047" w:type="dxa"/>
            <w:gridSpan w:val="7"/>
            <w:tcBorders>
              <w:top w:val="single" w:sz="6" w:space="0" w:color="auto"/>
              <w:left w:val="single" w:sz="6" w:space="0" w:color="auto"/>
              <w:bottom w:val="single" w:sz="2" w:space="0" w:color="auto"/>
              <w:right w:val="single" w:sz="6" w:space="0" w:color="auto"/>
            </w:tcBorders>
            <w:shd w:val="pct5" w:color="auto" w:fill="auto"/>
            <w:vAlign w:val="center"/>
          </w:tcPr>
          <w:p w14:paraId="437AE777" w14:textId="45FBA00C" w:rsidR="003246D4" w:rsidRPr="00061935" w:rsidRDefault="003246D4" w:rsidP="003246D4">
            <w:pPr>
              <w:widowControl w:val="0"/>
              <w:spacing w:before="60" w:after="60"/>
              <w:jc w:val="both"/>
              <w:rPr>
                <w:rFonts w:ascii="Arial" w:hAnsi="Arial" w:cs="Arial"/>
                <w:b w:val="0"/>
                <w:sz w:val="20"/>
              </w:rPr>
            </w:pPr>
            <w:r w:rsidRPr="00061935">
              <w:rPr>
                <w:rFonts w:ascii="Arial" w:hAnsi="Arial" w:cs="Arial"/>
                <w:b w:val="0"/>
                <w:sz w:val="20"/>
              </w:rPr>
              <w:t xml:space="preserve">This </w:t>
            </w:r>
            <w:r>
              <w:rPr>
                <w:rFonts w:ascii="Arial" w:hAnsi="Arial" w:cs="Arial"/>
                <w:b w:val="0"/>
                <w:sz w:val="20"/>
              </w:rPr>
              <w:t>Service Level Agreement</w:t>
            </w:r>
            <w:r w:rsidR="00971F4F">
              <w:rPr>
                <w:rFonts w:ascii="Arial" w:hAnsi="Arial" w:cs="Arial"/>
                <w:b w:val="0"/>
                <w:sz w:val="20"/>
              </w:rPr>
              <w:t xml:space="preserve"> (SLA)</w:t>
            </w:r>
            <w:r w:rsidRPr="00061935">
              <w:rPr>
                <w:rFonts w:ascii="Arial" w:hAnsi="Arial" w:cs="Arial"/>
                <w:b w:val="0"/>
                <w:sz w:val="20"/>
              </w:rPr>
              <w:t xml:space="preserve">, including all documents incorporated by reference, contains </w:t>
            </w:r>
            <w:proofErr w:type="gramStart"/>
            <w:r w:rsidRPr="00061935">
              <w:rPr>
                <w:rFonts w:ascii="Arial" w:hAnsi="Arial" w:cs="Arial"/>
                <w:b w:val="0"/>
                <w:sz w:val="20"/>
              </w:rPr>
              <w:t>all of</w:t>
            </w:r>
            <w:proofErr w:type="gramEnd"/>
            <w:r w:rsidRPr="00061935">
              <w:rPr>
                <w:rFonts w:ascii="Arial" w:hAnsi="Arial" w:cs="Arial"/>
                <w:b w:val="0"/>
                <w:sz w:val="20"/>
              </w:rPr>
              <w:t xml:space="preserve"> the terms and conditions agreed upon by the parties as changes to the original </w:t>
            </w:r>
            <w:r w:rsidR="008D2EF7">
              <w:rPr>
                <w:rFonts w:ascii="Arial" w:hAnsi="Arial" w:cs="Arial"/>
                <w:b w:val="0"/>
                <w:sz w:val="20"/>
              </w:rPr>
              <w:t>Agreement</w:t>
            </w:r>
            <w:r w:rsidRPr="00061935">
              <w:rPr>
                <w:rFonts w:ascii="Arial" w:hAnsi="Arial" w:cs="Arial"/>
                <w:b w:val="0"/>
                <w:sz w:val="20"/>
              </w:rPr>
              <w:t xml:space="preserve">.  All other terms and conditions of the original </w:t>
            </w:r>
            <w:r w:rsidR="008D2EF7">
              <w:rPr>
                <w:rFonts w:ascii="Arial" w:hAnsi="Arial" w:cs="Arial"/>
                <w:b w:val="0"/>
                <w:sz w:val="20"/>
              </w:rPr>
              <w:t>Agreement</w:t>
            </w:r>
            <w:r w:rsidRPr="00061935">
              <w:rPr>
                <w:rFonts w:ascii="Arial" w:hAnsi="Arial" w:cs="Arial"/>
                <w:b w:val="0"/>
                <w:sz w:val="20"/>
              </w:rPr>
              <w:t xml:space="preserve"> remain in full force and effect.</w:t>
            </w:r>
            <w:r w:rsidR="00D163EE" w:rsidRPr="00061935">
              <w:rPr>
                <w:rFonts w:ascii="Arial" w:hAnsi="Arial" w:cs="Arial"/>
                <w:b w:val="0"/>
                <w:sz w:val="20"/>
              </w:rPr>
              <w:t xml:space="preserve">  No other understandings or representations, oral or otherwise, regarding the subject matter of this </w:t>
            </w:r>
            <w:r w:rsidR="00D163EE">
              <w:rPr>
                <w:rFonts w:ascii="Arial" w:hAnsi="Arial" w:cs="Arial"/>
                <w:b w:val="0"/>
                <w:sz w:val="20"/>
              </w:rPr>
              <w:t>SLA</w:t>
            </w:r>
            <w:r w:rsidR="00D163EE" w:rsidRPr="00061935">
              <w:rPr>
                <w:rFonts w:ascii="Arial" w:hAnsi="Arial" w:cs="Arial"/>
                <w:b w:val="0"/>
                <w:sz w:val="20"/>
              </w:rPr>
              <w:t xml:space="preserve"> shall be deemed to exist or bind the parties.</w:t>
            </w:r>
            <w:r w:rsidRPr="00061935">
              <w:rPr>
                <w:rFonts w:ascii="Arial" w:hAnsi="Arial" w:cs="Arial"/>
                <w:b w:val="0"/>
                <w:sz w:val="20"/>
              </w:rPr>
              <w:t xml:space="preserve">  The parties signing below warrant that they have read and understand this </w:t>
            </w:r>
            <w:proofErr w:type="gramStart"/>
            <w:r w:rsidR="00971F4F">
              <w:rPr>
                <w:rFonts w:ascii="Arial" w:hAnsi="Arial" w:cs="Arial"/>
                <w:b w:val="0"/>
                <w:sz w:val="20"/>
              </w:rPr>
              <w:t>SLA</w:t>
            </w:r>
            <w:r w:rsidRPr="00061935">
              <w:rPr>
                <w:rFonts w:ascii="Arial" w:hAnsi="Arial" w:cs="Arial"/>
                <w:b w:val="0"/>
                <w:sz w:val="20"/>
              </w:rPr>
              <w:t>, and</w:t>
            </w:r>
            <w:proofErr w:type="gramEnd"/>
            <w:r w:rsidRPr="00061935">
              <w:rPr>
                <w:rFonts w:ascii="Arial" w:hAnsi="Arial" w:cs="Arial"/>
                <w:b w:val="0"/>
                <w:sz w:val="20"/>
              </w:rPr>
              <w:t xml:space="preserve"> have authority to enter into this </w:t>
            </w:r>
            <w:r w:rsidR="00971F4F">
              <w:rPr>
                <w:rFonts w:ascii="Arial" w:hAnsi="Arial" w:cs="Arial"/>
                <w:b w:val="0"/>
                <w:sz w:val="20"/>
              </w:rPr>
              <w:t>SLA</w:t>
            </w:r>
            <w:r w:rsidRPr="00061935">
              <w:rPr>
                <w:rFonts w:ascii="Arial" w:hAnsi="Arial" w:cs="Arial"/>
                <w:b w:val="0"/>
                <w:sz w:val="20"/>
              </w:rPr>
              <w:t>.</w:t>
            </w:r>
          </w:p>
        </w:tc>
      </w:tr>
      <w:tr w:rsidR="003246D4" w:rsidRPr="00061935" w14:paraId="14E3E875" w14:textId="77777777" w:rsidTr="00971F4F">
        <w:trPr>
          <w:trHeight w:val="292"/>
          <w:jc w:val="center"/>
        </w:trPr>
        <w:tc>
          <w:tcPr>
            <w:tcW w:w="5485" w:type="dxa"/>
            <w:gridSpan w:val="3"/>
            <w:tcBorders>
              <w:top w:val="single" w:sz="2" w:space="0" w:color="auto"/>
              <w:left w:val="single" w:sz="2" w:space="0" w:color="auto"/>
              <w:right w:val="single" w:sz="6" w:space="0" w:color="auto"/>
            </w:tcBorders>
            <w:vAlign w:val="center"/>
          </w:tcPr>
          <w:p w14:paraId="16729C9B" w14:textId="5AEADC94" w:rsidR="003246D4" w:rsidRPr="00907042" w:rsidRDefault="00CF5A50" w:rsidP="003246D4">
            <w:pPr>
              <w:widowControl w:val="0"/>
              <w:rPr>
                <w:rFonts w:ascii="Arial" w:hAnsi="Arial" w:cs="Arial"/>
                <w:b w:val="0"/>
                <w:sz w:val="18"/>
                <w:szCs w:val="18"/>
              </w:rPr>
            </w:pPr>
            <w:r>
              <w:rPr>
                <w:rFonts w:ascii="Arial" w:hAnsi="Arial" w:cs="Arial"/>
                <w:b w:val="0"/>
                <w:sz w:val="18"/>
                <w:szCs w:val="18"/>
              </w:rPr>
              <w:t>SOVEREIGN</w:t>
            </w:r>
            <w:r w:rsidR="00697296">
              <w:rPr>
                <w:rFonts w:ascii="Arial" w:hAnsi="Arial" w:cs="Arial"/>
                <w:b w:val="0"/>
                <w:sz w:val="18"/>
                <w:szCs w:val="18"/>
              </w:rPr>
              <w:t xml:space="preserve"> NATION</w:t>
            </w:r>
            <w:r w:rsidR="003246D4" w:rsidRPr="00907042">
              <w:rPr>
                <w:rFonts w:ascii="Arial" w:hAnsi="Arial" w:cs="Arial"/>
                <w:b w:val="0"/>
                <w:sz w:val="18"/>
                <w:szCs w:val="18"/>
              </w:rPr>
              <w:t xml:space="preserve"> SIGNATURE</w:t>
            </w:r>
          </w:p>
        </w:tc>
        <w:tc>
          <w:tcPr>
            <w:tcW w:w="3908" w:type="dxa"/>
            <w:gridSpan w:val="3"/>
            <w:tcBorders>
              <w:top w:val="single" w:sz="2" w:space="0" w:color="auto"/>
              <w:left w:val="single" w:sz="6" w:space="0" w:color="auto"/>
              <w:right w:val="single" w:sz="6" w:space="0" w:color="auto"/>
            </w:tcBorders>
            <w:vAlign w:val="center"/>
          </w:tcPr>
          <w:p w14:paraId="45EEB55C" w14:textId="77777777" w:rsidR="003246D4" w:rsidRPr="00907042" w:rsidRDefault="003246D4" w:rsidP="003246D4">
            <w:pPr>
              <w:widowControl w:val="0"/>
              <w:rPr>
                <w:rFonts w:ascii="Arial" w:hAnsi="Arial" w:cs="Arial"/>
                <w:b w:val="0"/>
                <w:sz w:val="18"/>
                <w:szCs w:val="18"/>
              </w:rPr>
            </w:pPr>
            <w:r w:rsidRPr="00907042">
              <w:rPr>
                <w:rFonts w:ascii="Arial" w:hAnsi="Arial" w:cs="Arial"/>
                <w:b w:val="0"/>
                <w:sz w:val="18"/>
                <w:szCs w:val="18"/>
              </w:rPr>
              <w:t>PRINTED NAME AND TITLE</w:t>
            </w:r>
          </w:p>
        </w:tc>
        <w:tc>
          <w:tcPr>
            <w:tcW w:w="1654" w:type="dxa"/>
            <w:tcBorders>
              <w:top w:val="single" w:sz="2" w:space="0" w:color="auto"/>
              <w:left w:val="single" w:sz="6" w:space="0" w:color="auto"/>
              <w:right w:val="single" w:sz="2" w:space="0" w:color="auto"/>
            </w:tcBorders>
            <w:vAlign w:val="center"/>
          </w:tcPr>
          <w:p w14:paraId="71B05619" w14:textId="77777777" w:rsidR="003246D4" w:rsidRPr="00907042" w:rsidRDefault="003246D4" w:rsidP="003246D4">
            <w:pPr>
              <w:widowControl w:val="0"/>
              <w:rPr>
                <w:rFonts w:ascii="Arial" w:hAnsi="Arial" w:cs="Arial"/>
                <w:b w:val="0"/>
                <w:sz w:val="18"/>
                <w:szCs w:val="18"/>
              </w:rPr>
            </w:pPr>
            <w:r w:rsidRPr="00907042">
              <w:rPr>
                <w:rFonts w:ascii="Arial" w:hAnsi="Arial" w:cs="Arial"/>
                <w:b w:val="0"/>
                <w:sz w:val="18"/>
                <w:szCs w:val="18"/>
              </w:rPr>
              <w:t>DATE SIGNED</w:t>
            </w:r>
          </w:p>
        </w:tc>
      </w:tr>
      <w:tr w:rsidR="003246D4" w:rsidRPr="00061935" w14:paraId="5FA0E5EA" w14:textId="77777777" w:rsidTr="00971F4F">
        <w:trPr>
          <w:trHeight w:val="450"/>
          <w:jc w:val="center"/>
        </w:trPr>
        <w:tc>
          <w:tcPr>
            <w:tcW w:w="5485" w:type="dxa"/>
            <w:gridSpan w:val="3"/>
            <w:tcBorders>
              <w:left w:val="single" w:sz="2" w:space="0" w:color="auto"/>
              <w:bottom w:val="single" w:sz="2" w:space="0" w:color="auto"/>
              <w:right w:val="single" w:sz="6" w:space="0" w:color="auto"/>
            </w:tcBorders>
            <w:vAlign w:val="center"/>
          </w:tcPr>
          <w:p w14:paraId="06598F39" w14:textId="77777777" w:rsidR="003246D4" w:rsidRPr="00061935" w:rsidRDefault="003246D4" w:rsidP="003246D4">
            <w:pPr>
              <w:widowControl w:val="0"/>
              <w:spacing w:before="60" w:after="60"/>
              <w:rPr>
                <w:rFonts w:ascii="Arial" w:hAnsi="Arial" w:cs="Arial"/>
                <w:b w:val="0"/>
                <w:sz w:val="20"/>
              </w:rPr>
            </w:pPr>
          </w:p>
        </w:tc>
        <w:tc>
          <w:tcPr>
            <w:tcW w:w="3908" w:type="dxa"/>
            <w:gridSpan w:val="3"/>
            <w:tcBorders>
              <w:left w:val="single" w:sz="6" w:space="0" w:color="auto"/>
              <w:bottom w:val="single" w:sz="2" w:space="0" w:color="auto"/>
              <w:right w:val="single" w:sz="6" w:space="0" w:color="auto"/>
            </w:tcBorders>
            <w:vAlign w:val="center"/>
          </w:tcPr>
          <w:p w14:paraId="34D83275" w14:textId="77777777" w:rsidR="003246D4" w:rsidRPr="00061935" w:rsidRDefault="003246D4" w:rsidP="003246D4">
            <w:pPr>
              <w:widowControl w:val="0"/>
              <w:spacing w:before="60" w:after="60"/>
              <w:rPr>
                <w:rFonts w:ascii="Arial" w:hAnsi="Arial" w:cs="Arial"/>
                <w:b w:val="0"/>
                <w:sz w:val="20"/>
              </w:rPr>
            </w:pPr>
          </w:p>
        </w:tc>
        <w:tc>
          <w:tcPr>
            <w:tcW w:w="1654" w:type="dxa"/>
            <w:tcBorders>
              <w:left w:val="single" w:sz="6" w:space="0" w:color="auto"/>
              <w:bottom w:val="single" w:sz="2" w:space="0" w:color="auto"/>
              <w:right w:val="single" w:sz="2" w:space="0" w:color="auto"/>
            </w:tcBorders>
            <w:vAlign w:val="center"/>
          </w:tcPr>
          <w:p w14:paraId="6514878C" w14:textId="77777777" w:rsidR="003246D4" w:rsidRPr="00061935" w:rsidRDefault="003246D4" w:rsidP="003246D4">
            <w:pPr>
              <w:widowControl w:val="0"/>
              <w:spacing w:before="60" w:after="60"/>
              <w:rPr>
                <w:rFonts w:ascii="Arial" w:hAnsi="Arial" w:cs="Arial"/>
                <w:b w:val="0"/>
                <w:sz w:val="20"/>
              </w:rPr>
            </w:pPr>
          </w:p>
        </w:tc>
      </w:tr>
      <w:tr w:rsidR="003246D4" w:rsidRPr="00061935" w14:paraId="2AB1C876" w14:textId="77777777" w:rsidTr="00971F4F">
        <w:trPr>
          <w:jc w:val="center"/>
        </w:trPr>
        <w:tc>
          <w:tcPr>
            <w:tcW w:w="5485" w:type="dxa"/>
            <w:gridSpan w:val="3"/>
            <w:tcBorders>
              <w:top w:val="single" w:sz="2" w:space="0" w:color="auto"/>
              <w:left w:val="single" w:sz="6" w:space="0" w:color="auto"/>
              <w:right w:val="single" w:sz="6" w:space="0" w:color="auto"/>
            </w:tcBorders>
            <w:vAlign w:val="center"/>
          </w:tcPr>
          <w:p w14:paraId="3AA13CF7" w14:textId="77777777" w:rsidR="003246D4" w:rsidRPr="00907042" w:rsidRDefault="003246D4" w:rsidP="003246D4">
            <w:pPr>
              <w:widowControl w:val="0"/>
              <w:rPr>
                <w:rFonts w:ascii="Arial" w:hAnsi="Arial" w:cs="Arial"/>
                <w:b w:val="0"/>
                <w:sz w:val="18"/>
                <w:szCs w:val="18"/>
              </w:rPr>
            </w:pPr>
            <w:r w:rsidRPr="00907042">
              <w:rPr>
                <w:rFonts w:ascii="Arial" w:hAnsi="Arial" w:cs="Arial"/>
                <w:b w:val="0"/>
                <w:sz w:val="18"/>
                <w:szCs w:val="18"/>
              </w:rPr>
              <w:t>HCA SIGNATURE</w:t>
            </w:r>
          </w:p>
        </w:tc>
        <w:tc>
          <w:tcPr>
            <w:tcW w:w="3908" w:type="dxa"/>
            <w:gridSpan w:val="3"/>
            <w:tcBorders>
              <w:top w:val="single" w:sz="2" w:space="0" w:color="auto"/>
              <w:left w:val="single" w:sz="6" w:space="0" w:color="auto"/>
              <w:right w:val="single" w:sz="6" w:space="0" w:color="auto"/>
            </w:tcBorders>
            <w:vAlign w:val="center"/>
          </w:tcPr>
          <w:p w14:paraId="56ACAC57" w14:textId="77777777" w:rsidR="003246D4" w:rsidRPr="00907042" w:rsidRDefault="003246D4" w:rsidP="003246D4">
            <w:pPr>
              <w:widowControl w:val="0"/>
              <w:rPr>
                <w:rFonts w:ascii="Arial" w:hAnsi="Arial" w:cs="Arial"/>
                <w:b w:val="0"/>
                <w:sz w:val="18"/>
                <w:szCs w:val="18"/>
              </w:rPr>
            </w:pPr>
            <w:r w:rsidRPr="00907042">
              <w:rPr>
                <w:rFonts w:ascii="Arial" w:hAnsi="Arial" w:cs="Arial"/>
                <w:b w:val="0"/>
                <w:sz w:val="18"/>
                <w:szCs w:val="18"/>
              </w:rPr>
              <w:t>PRINTED NAME AND TITLE</w:t>
            </w:r>
          </w:p>
        </w:tc>
        <w:tc>
          <w:tcPr>
            <w:tcW w:w="1654" w:type="dxa"/>
            <w:tcBorders>
              <w:top w:val="single" w:sz="2" w:space="0" w:color="auto"/>
              <w:left w:val="single" w:sz="6" w:space="0" w:color="auto"/>
              <w:right w:val="single" w:sz="6" w:space="0" w:color="auto"/>
            </w:tcBorders>
            <w:vAlign w:val="center"/>
          </w:tcPr>
          <w:p w14:paraId="395C72ED" w14:textId="77777777" w:rsidR="003246D4" w:rsidRPr="00907042" w:rsidRDefault="003246D4" w:rsidP="003246D4">
            <w:pPr>
              <w:widowControl w:val="0"/>
              <w:rPr>
                <w:rFonts w:ascii="Arial" w:hAnsi="Arial" w:cs="Arial"/>
                <w:b w:val="0"/>
                <w:sz w:val="18"/>
                <w:szCs w:val="18"/>
              </w:rPr>
            </w:pPr>
            <w:r w:rsidRPr="00907042">
              <w:rPr>
                <w:rFonts w:ascii="Arial" w:hAnsi="Arial" w:cs="Arial"/>
                <w:b w:val="0"/>
                <w:sz w:val="18"/>
                <w:szCs w:val="18"/>
              </w:rPr>
              <w:t>DATE SIGNED</w:t>
            </w:r>
          </w:p>
        </w:tc>
      </w:tr>
      <w:tr w:rsidR="003246D4" w:rsidRPr="00061935" w14:paraId="275008D6" w14:textId="77777777" w:rsidTr="00971F4F">
        <w:trPr>
          <w:trHeight w:val="459"/>
          <w:jc w:val="center"/>
        </w:trPr>
        <w:tc>
          <w:tcPr>
            <w:tcW w:w="5485" w:type="dxa"/>
            <w:gridSpan w:val="3"/>
            <w:tcBorders>
              <w:left w:val="single" w:sz="6" w:space="0" w:color="auto"/>
              <w:bottom w:val="single" w:sz="6" w:space="0" w:color="auto"/>
              <w:right w:val="single" w:sz="6" w:space="0" w:color="auto"/>
            </w:tcBorders>
            <w:vAlign w:val="center"/>
          </w:tcPr>
          <w:p w14:paraId="016432F5" w14:textId="77777777" w:rsidR="003246D4" w:rsidRPr="00061935" w:rsidRDefault="003246D4" w:rsidP="003246D4">
            <w:pPr>
              <w:widowControl w:val="0"/>
              <w:spacing w:before="60" w:after="60"/>
              <w:rPr>
                <w:rFonts w:ascii="Arial" w:hAnsi="Arial" w:cs="Arial"/>
                <w:b w:val="0"/>
                <w:sz w:val="20"/>
              </w:rPr>
            </w:pPr>
          </w:p>
        </w:tc>
        <w:tc>
          <w:tcPr>
            <w:tcW w:w="3908" w:type="dxa"/>
            <w:gridSpan w:val="3"/>
            <w:tcBorders>
              <w:left w:val="single" w:sz="6" w:space="0" w:color="auto"/>
              <w:bottom w:val="single" w:sz="6" w:space="0" w:color="auto"/>
              <w:right w:val="single" w:sz="6" w:space="0" w:color="auto"/>
            </w:tcBorders>
            <w:vAlign w:val="center"/>
          </w:tcPr>
          <w:p w14:paraId="7C039D8B" w14:textId="77777777" w:rsidR="003246D4" w:rsidRPr="00061935" w:rsidRDefault="003246D4" w:rsidP="003246D4">
            <w:pPr>
              <w:widowControl w:val="0"/>
              <w:spacing w:before="60" w:after="60"/>
              <w:rPr>
                <w:rFonts w:ascii="Arial" w:hAnsi="Arial" w:cs="Arial"/>
                <w:b w:val="0"/>
                <w:sz w:val="20"/>
              </w:rPr>
            </w:pPr>
          </w:p>
        </w:tc>
        <w:tc>
          <w:tcPr>
            <w:tcW w:w="1654" w:type="dxa"/>
            <w:tcBorders>
              <w:left w:val="single" w:sz="6" w:space="0" w:color="auto"/>
              <w:bottom w:val="single" w:sz="6" w:space="0" w:color="auto"/>
              <w:right w:val="single" w:sz="6" w:space="0" w:color="auto"/>
            </w:tcBorders>
            <w:vAlign w:val="center"/>
          </w:tcPr>
          <w:p w14:paraId="31BFD4B6" w14:textId="77777777" w:rsidR="003246D4" w:rsidRPr="00061935" w:rsidRDefault="003246D4" w:rsidP="003246D4">
            <w:pPr>
              <w:widowControl w:val="0"/>
              <w:spacing w:before="60" w:after="60"/>
              <w:rPr>
                <w:rFonts w:ascii="Arial" w:hAnsi="Arial" w:cs="Arial"/>
                <w:b w:val="0"/>
                <w:sz w:val="20"/>
              </w:rPr>
            </w:pPr>
          </w:p>
        </w:tc>
      </w:tr>
      <w:bookmarkEnd w:id="1175"/>
    </w:tbl>
    <w:p w14:paraId="446FAE7E" w14:textId="77777777" w:rsidR="00907042" w:rsidRDefault="00907042" w:rsidP="00907042">
      <w:pPr>
        <w:rPr>
          <w:rFonts w:ascii="Arial" w:hAnsi="Arial" w:cs="Arial"/>
          <w:b w:val="0"/>
          <w:spacing w:val="-3"/>
          <w:sz w:val="22"/>
          <w:szCs w:val="22"/>
          <w:u w:val="single"/>
        </w:rPr>
      </w:pPr>
      <w:r>
        <w:rPr>
          <w:rFonts w:ascii="Arial" w:hAnsi="Arial" w:cs="Arial"/>
          <w:b w:val="0"/>
          <w:spacing w:val="-3"/>
          <w:sz w:val="22"/>
          <w:szCs w:val="22"/>
          <w:u w:val="single"/>
        </w:rPr>
        <w:br w:type="page"/>
      </w:r>
    </w:p>
    <w:p w14:paraId="0B85ECD2" w14:textId="11DCF0BA" w:rsidR="00907042" w:rsidRPr="00061935" w:rsidRDefault="00907042" w:rsidP="00907042">
      <w:pPr>
        <w:spacing w:after="200" w:line="276" w:lineRule="auto"/>
        <w:rPr>
          <w:rFonts w:ascii="Arial" w:eastAsia="Calibri" w:hAnsi="Arial"/>
          <w:b w:val="0"/>
          <w:sz w:val="22"/>
          <w:szCs w:val="22"/>
        </w:rPr>
      </w:pPr>
      <w:r w:rsidRPr="00061935">
        <w:rPr>
          <w:rFonts w:ascii="Arial" w:eastAsia="Calibri" w:hAnsi="Arial"/>
          <w:b w:val="0"/>
          <w:sz w:val="22"/>
          <w:szCs w:val="22"/>
        </w:rPr>
        <w:lastRenderedPageBreak/>
        <w:t xml:space="preserve">This </w:t>
      </w:r>
      <w:r>
        <w:rPr>
          <w:rFonts w:ascii="Arial" w:eastAsia="Calibri" w:hAnsi="Arial"/>
          <w:b w:val="0"/>
          <w:sz w:val="22"/>
          <w:szCs w:val="22"/>
        </w:rPr>
        <w:t>Service Level Agreement</w:t>
      </w:r>
      <w:r w:rsidR="003246D4">
        <w:rPr>
          <w:rFonts w:ascii="Arial" w:eastAsia="Calibri" w:hAnsi="Arial"/>
          <w:b w:val="0"/>
          <w:sz w:val="22"/>
          <w:szCs w:val="22"/>
        </w:rPr>
        <w:t xml:space="preserve"> (SLA)</w:t>
      </w:r>
      <w:r w:rsidRPr="00061935">
        <w:rPr>
          <w:rFonts w:ascii="Arial" w:eastAsia="Calibri" w:hAnsi="Arial"/>
          <w:b w:val="0"/>
          <w:sz w:val="22"/>
          <w:szCs w:val="22"/>
        </w:rPr>
        <w:t xml:space="preserve"> is issued under the provisions of </w:t>
      </w:r>
      <w:r w:rsidR="00CF5A50">
        <w:rPr>
          <w:rFonts w:ascii="Arial" w:eastAsia="Calibri" w:hAnsi="Arial"/>
          <w:b w:val="0"/>
          <w:sz w:val="22"/>
          <w:szCs w:val="22"/>
        </w:rPr>
        <w:t>Sovereign</w:t>
      </w:r>
      <w:r w:rsidR="00697296">
        <w:rPr>
          <w:rFonts w:ascii="Arial" w:eastAsia="Calibri" w:hAnsi="Arial"/>
          <w:b w:val="0"/>
          <w:sz w:val="22"/>
          <w:szCs w:val="22"/>
        </w:rPr>
        <w:t xml:space="preserve"> Nation</w:t>
      </w:r>
      <w:r>
        <w:rPr>
          <w:rFonts w:ascii="Arial" w:eastAsia="Calibri" w:hAnsi="Arial"/>
          <w:b w:val="0"/>
          <w:sz w:val="22"/>
          <w:szCs w:val="22"/>
        </w:rPr>
        <w:t xml:space="preserve"> Agreement (</w:t>
      </w:r>
      <w:r w:rsidR="005D55C0">
        <w:rPr>
          <w:rFonts w:ascii="Arial" w:eastAsia="Calibri" w:hAnsi="Arial"/>
          <w:b w:val="0"/>
          <w:sz w:val="22"/>
          <w:szCs w:val="22"/>
        </w:rPr>
        <w:t>SNA</w:t>
      </w:r>
      <w:r>
        <w:rPr>
          <w:rFonts w:ascii="Arial" w:eastAsia="Calibri" w:hAnsi="Arial"/>
          <w:b w:val="0"/>
          <w:sz w:val="22"/>
          <w:szCs w:val="22"/>
        </w:rPr>
        <w:t>) K</w:t>
      </w:r>
      <w:r w:rsidRPr="00061935">
        <w:rPr>
          <w:rFonts w:ascii="Arial" w:eastAsia="Calibri" w:hAnsi="Arial"/>
          <w:b w:val="0"/>
          <w:sz w:val="22"/>
          <w:szCs w:val="22"/>
        </w:rPr>
        <w:fldChar w:fldCharType="begin">
          <w:ffData>
            <w:name w:val="Text11"/>
            <w:enabled/>
            <w:calcOnExit w:val="0"/>
            <w:textInput/>
          </w:ffData>
        </w:fldChar>
      </w:r>
      <w:r w:rsidRPr="00061935">
        <w:rPr>
          <w:rFonts w:ascii="Arial" w:eastAsia="Calibri" w:hAnsi="Arial"/>
          <w:b w:val="0"/>
          <w:sz w:val="22"/>
          <w:szCs w:val="22"/>
        </w:rPr>
        <w:instrText xml:space="preserve"> FORMTEXT </w:instrText>
      </w:r>
      <w:r w:rsidRPr="00061935">
        <w:rPr>
          <w:rFonts w:ascii="Arial" w:eastAsia="Calibri" w:hAnsi="Arial"/>
          <w:b w:val="0"/>
          <w:sz w:val="22"/>
          <w:szCs w:val="22"/>
        </w:rPr>
      </w:r>
      <w:r w:rsidRPr="00061935">
        <w:rPr>
          <w:rFonts w:ascii="Arial" w:eastAsia="Calibri" w:hAnsi="Arial"/>
          <w:b w:val="0"/>
          <w:sz w:val="22"/>
          <w:szCs w:val="22"/>
        </w:rPr>
        <w:fldChar w:fldCharType="separate"/>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sz w:val="22"/>
          <w:szCs w:val="22"/>
        </w:rPr>
        <w:fldChar w:fldCharType="end"/>
      </w:r>
      <w:r w:rsidRPr="00061935">
        <w:rPr>
          <w:rFonts w:ascii="Arial" w:eastAsia="Calibri" w:hAnsi="Arial"/>
          <w:b w:val="0"/>
          <w:sz w:val="22"/>
          <w:szCs w:val="22"/>
        </w:rPr>
        <w:t xml:space="preserve"> between </w:t>
      </w:r>
      <w:r w:rsidR="00CF5A50">
        <w:rPr>
          <w:rFonts w:ascii="Arial" w:eastAsia="Calibri" w:hAnsi="Arial"/>
          <w:b w:val="0"/>
          <w:sz w:val="22"/>
          <w:szCs w:val="22"/>
        </w:rPr>
        <w:t>Sovereign</w:t>
      </w:r>
      <w:r w:rsidR="00697296">
        <w:rPr>
          <w:rFonts w:ascii="Arial" w:eastAsia="Calibri" w:hAnsi="Arial"/>
          <w:b w:val="0"/>
          <w:sz w:val="22"/>
          <w:szCs w:val="22"/>
        </w:rPr>
        <w:t xml:space="preserve"> Nation</w:t>
      </w:r>
      <w:r w:rsidRPr="00061935">
        <w:rPr>
          <w:rFonts w:ascii="Arial" w:eastAsia="Calibri" w:hAnsi="Arial"/>
          <w:b w:val="0"/>
          <w:sz w:val="22"/>
          <w:szCs w:val="22"/>
        </w:rPr>
        <w:t xml:space="preserve"> and HCA. All rights and obligations of the Parties shall be subject to and governed by the terms of the </w:t>
      </w:r>
      <w:r w:rsidR="005D55C0">
        <w:rPr>
          <w:rFonts w:ascii="Arial" w:eastAsia="Calibri" w:hAnsi="Arial"/>
          <w:b w:val="0"/>
          <w:sz w:val="22"/>
          <w:szCs w:val="22"/>
        </w:rPr>
        <w:t>SNA</w:t>
      </w:r>
      <w:r w:rsidRPr="00061935">
        <w:rPr>
          <w:rFonts w:ascii="Arial" w:eastAsia="Calibri" w:hAnsi="Arial"/>
          <w:b w:val="0"/>
          <w:sz w:val="22"/>
          <w:szCs w:val="22"/>
        </w:rPr>
        <w:t xml:space="preserve">, including any subsequent </w:t>
      </w:r>
      <w:r w:rsidR="005D55C0" w:rsidRPr="00061935">
        <w:rPr>
          <w:rFonts w:ascii="Arial" w:eastAsia="Calibri" w:hAnsi="Arial"/>
          <w:b w:val="0"/>
          <w:sz w:val="22"/>
          <w:szCs w:val="22"/>
        </w:rPr>
        <w:t>modifications which</w:t>
      </w:r>
      <w:r w:rsidRPr="00061935">
        <w:rPr>
          <w:rFonts w:ascii="Arial" w:eastAsia="Calibri" w:hAnsi="Arial"/>
          <w:b w:val="0"/>
          <w:sz w:val="22"/>
          <w:szCs w:val="22"/>
        </w:rPr>
        <w:t xml:space="preserve"> are incorporated herein by reference.</w:t>
      </w:r>
    </w:p>
    <w:p w14:paraId="0BDC52C8" w14:textId="77777777" w:rsidR="003246D4" w:rsidRPr="003246D4" w:rsidRDefault="003246D4" w:rsidP="00511979">
      <w:pPr>
        <w:pStyle w:val="SOWH1"/>
        <w:numPr>
          <w:ilvl w:val="0"/>
          <w:numId w:val="91"/>
        </w:numPr>
        <w:ind w:left="360"/>
      </w:pPr>
      <w:bookmarkStart w:id="1178" w:name="_Toc187312183"/>
      <w:bookmarkStart w:id="1179" w:name="_Toc187318696"/>
      <w:bookmarkStart w:id="1180" w:name="_Toc191466040"/>
      <w:bookmarkStart w:id="1181" w:name="_Toc193260968"/>
      <w:bookmarkStart w:id="1182" w:name="_Toc182465156"/>
      <w:bookmarkStart w:id="1183" w:name="_Toc182465369"/>
      <w:r w:rsidRPr="003246D4">
        <w:t>Purpose</w:t>
      </w:r>
      <w:bookmarkEnd w:id="1178"/>
      <w:bookmarkEnd w:id="1179"/>
      <w:bookmarkEnd w:id="1180"/>
      <w:bookmarkEnd w:id="1181"/>
    </w:p>
    <w:p w14:paraId="3A73F8D1" w14:textId="77777777" w:rsidR="008D2EF7" w:rsidRPr="008D2EF7" w:rsidRDefault="008D2EF7" w:rsidP="008D2EF7">
      <w:pPr>
        <w:pStyle w:val="SOWH1"/>
        <w:numPr>
          <w:ilvl w:val="0"/>
          <w:numId w:val="0"/>
        </w:numPr>
        <w:spacing w:after="240"/>
        <w:ind w:left="360"/>
        <w:rPr>
          <w:b w:val="0"/>
          <w:bCs/>
        </w:rPr>
      </w:pPr>
    </w:p>
    <w:p w14:paraId="08E8B125" w14:textId="231D69E3" w:rsidR="00907042" w:rsidRDefault="00907042" w:rsidP="003246D4">
      <w:pPr>
        <w:pStyle w:val="SOWH1"/>
        <w:numPr>
          <w:ilvl w:val="0"/>
          <w:numId w:val="83"/>
        </w:numPr>
        <w:ind w:left="360"/>
      </w:pPr>
      <w:bookmarkStart w:id="1184" w:name="_Toc187312184"/>
      <w:bookmarkStart w:id="1185" w:name="_Toc187318697"/>
      <w:bookmarkStart w:id="1186" w:name="_Toc191466041"/>
      <w:bookmarkStart w:id="1187" w:name="_Toc193260969"/>
      <w:commentRangeStart w:id="1188"/>
      <w:r>
        <w:t>Definitions</w:t>
      </w:r>
      <w:bookmarkEnd w:id="1182"/>
      <w:bookmarkEnd w:id="1183"/>
      <w:bookmarkEnd w:id="1184"/>
      <w:bookmarkEnd w:id="1185"/>
      <w:bookmarkEnd w:id="1186"/>
      <w:bookmarkEnd w:id="1187"/>
      <w:commentRangeEnd w:id="1188"/>
      <w:r w:rsidR="005D14C7">
        <w:rPr>
          <w:rStyle w:val="CommentReference"/>
          <w:rFonts w:ascii="Univers (WN)" w:hAnsi="Univers (WN)"/>
          <w:b w:val="0"/>
        </w:rPr>
        <w:commentReference w:id="1188"/>
      </w:r>
    </w:p>
    <w:p w14:paraId="61E08EB0" w14:textId="7E1897F6" w:rsidR="00907042" w:rsidRDefault="00907042" w:rsidP="005D14C7">
      <w:pPr>
        <w:keepNext/>
        <w:spacing w:after="120" w:line="276" w:lineRule="auto"/>
        <w:ind w:left="360"/>
        <w:outlineLvl w:val="0"/>
        <w:rPr>
          <w:rFonts w:ascii="Arial" w:hAnsi="Arial"/>
          <w:b w:val="0"/>
          <w:kern w:val="32"/>
          <w:sz w:val="22"/>
          <w:szCs w:val="32"/>
        </w:rPr>
      </w:pPr>
      <w:r w:rsidRPr="00726FED">
        <w:rPr>
          <w:rFonts w:ascii="Arial" w:hAnsi="Arial"/>
          <w:b w:val="0"/>
          <w:kern w:val="32"/>
          <w:sz w:val="22"/>
          <w:szCs w:val="32"/>
        </w:rPr>
        <w:t xml:space="preserve">In addition to the definitions set out in </w:t>
      </w:r>
      <w:r w:rsidR="005D55C0">
        <w:rPr>
          <w:rFonts w:ascii="Arial" w:hAnsi="Arial"/>
          <w:b w:val="0"/>
          <w:kern w:val="32"/>
          <w:sz w:val="22"/>
          <w:szCs w:val="32"/>
        </w:rPr>
        <w:t>SNA</w:t>
      </w:r>
      <w:r>
        <w:rPr>
          <w:rFonts w:ascii="Arial" w:hAnsi="Arial"/>
          <w:b w:val="0"/>
          <w:kern w:val="32"/>
          <w:sz w:val="22"/>
          <w:szCs w:val="32"/>
        </w:rPr>
        <w:t xml:space="preserve"> K</w:t>
      </w:r>
      <w:r w:rsidRPr="00061935">
        <w:rPr>
          <w:rFonts w:ascii="Arial" w:eastAsia="Calibri" w:hAnsi="Arial"/>
          <w:b w:val="0"/>
          <w:sz w:val="22"/>
          <w:szCs w:val="22"/>
        </w:rPr>
        <w:fldChar w:fldCharType="begin">
          <w:ffData>
            <w:name w:val="Text11"/>
            <w:enabled/>
            <w:calcOnExit w:val="0"/>
            <w:textInput/>
          </w:ffData>
        </w:fldChar>
      </w:r>
      <w:r w:rsidRPr="00061935">
        <w:rPr>
          <w:rFonts w:ascii="Arial" w:eastAsia="Calibri" w:hAnsi="Arial"/>
          <w:b w:val="0"/>
          <w:sz w:val="22"/>
          <w:szCs w:val="22"/>
        </w:rPr>
        <w:instrText xml:space="preserve"> FORMTEXT </w:instrText>
      </w:r>
      <w:r w:rsidRPr="00061935">
        <w:rPr>
          <w:rFonts w:ascii="Arial" w:eastAsia="Calibri" w:hAnsi="Arial"/>
          <w:b w:val="0"/>
          <w:sz w:val="22"/>
          <w:szCs w:val="22"/>
        </w:rPr>
      </w:r>
      <w:r w:rsidRPr="00061935">
        <w:rPr>
          <w:rFonts w:ascii="Arial" w:eastAsia="Calibri" w:hAnsi="Arial"/>
          <w:b w:val="0"/>
          <w:sz w:val="22"/>
          <w:szCs w:val="22"/>
        </w:rPr>
        <w:fldChar w:fldCharType="separate"/>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noProof/>
          <w:sz w:val="22"/>
          <w:szCs w:val="22"/>
        </w:rPr>
        <w:t> </w:t>
      </w:r>
      <w:r w:rsidRPr="00061935">
        <w:rPr>
          <w:rFonts w:ascii="Arial" w:eastAsia="Calibri" w:hAnsi="Arial"/>
          <w:b w:val="0"/>
          <w:sz w:val="22"/>
          <w:szCs w:val="22"/>
        </w:rPr>
        <w:fldChar w:fldCharType="end"/>
      </w:r>
      <w:r w:rsidRPr="00726FED">
        <w:rPr>
          <w:rFonts w:ascii="Arial" w:hAnsi="Arial"/>
          <w:b w:val="0"/>
          <w:kern w:val="32"/>
          <w:sz w:val="22"/>
          <w:szCs w:val="32"/>
        </w:rPr>
        <w:t xml:space="preserve">, the definitions below apply to this </w:t>
      </w:r>
      <w:r w:rsidR="00971F4F">
        <w:rPr>
          <w:rFonts w:ascii="Arial" w:hAnsi="Arial"/>
          <w:b w:val="0"/>
          <w:kern w:val="32"/>
          <w:sz w:val="22"/>
          <w:szCs w:val="32"/>
        </w:rPr>
        <w:t>SLA</w:t>
      </w:r>
      <w:r w:rsidRPr="00726FED">
        <w:rPr>
          <w:rFonts w:ascii="Arial" w:hAnsi="Arial"/>
          <w:b w:val="0"/>
          <w:kern w:val="32"/>
          <w:sz w:val="22"/>
          <w:szCs w:val="32"/>
        </w:rPr>
        <w:t>.</w:t>
      </w:r>
      <w:r w:rsidR="00306AEB">
        <w:rPr>
          <w:rFonts w:ascii="Arial" w:hAnsi="Arial"/>
          <w:b w:val="0"/>
          <w:kern w:val="32"/>
          <w:sz w:val="22"/>
          <w:szCs w:val="32"/>
        </w:rPr>
        <w:t xml:space="preserve"> </w:t>
      </w:r>
    </w:p>
    <w:p w14:paraId="20311495" w14:textId="17A46F95" w:rsidR="007B3BAE" w:rsidRDefault="007B3BAE" w:rsidP="005D14C7">
      <w:pPr>
        <w:keepNext/>
        <w:spacing w:after="120" w:line="276" w:lineRule="auto"/>
        <w:ind w:left="360"/>
        <w:outlineLvl w:val="0"/>
        <w:rPr>
          <w:rFonts w:ascii="Arial" w:hAnsi="Arial" w:cs="Arial"/>
          <w:b w:val="0"/>
          <w:bCs/>
          <w:sz w:val="22"/>
          <w:szCs w:val="22"/>
        </w:rPr>
      </w:pPr>
      <w:r>
        <w:rPr>
          <w:rFonts w:ascii="Arial" w:hAnsi="Arial" w:cs="Arial"/>
          <w:sz w:val="22"/>
          <w:szCs w:val="22"/>
        </w:rPr>
        <w:t>“</w:t>
      </w:r>
      <w:r w:rsidRPr="005D14C7">
        <w:rPr>
          <w:rFonts w:ascii="Arial" w:hAnsi="Arial" w:cs="Arial"/>
          <w:sz w:val="22"/>
          <w:szCs w:val="22"/>
        </w:rPr>
        <w:t>Behavioral Health Management Information Systems</w:t>
      </w:r>
      <w:r>
        <w:rPr>
          <w:rFonts w:ascii="Arial" w:hAnsi="Arial" w:cs="Arial"/>
          <w:sz w:val="22"/>
          <w:szCs w:val="22"/>
        </w:rPr>
        <w:t>”</w:t>
      </w:r>
      <w:r w:rsidRPr="005D14C7">
        <w:rPr>
          <w:rFonts w:ascii="Arial" w:hAnsi="Arial" w:cs="Arial"/>
          <w:b w:val="0"/>
          <w:bCs/>
          <w:sz w:val="22"/>
          <w:szCs w:val="22"/>
        </w:rPr>
        <w:t xml:space="preserve"> or </w:t>
      </w:r>
      <w:r>
        <w:rPr>
          <w:rFonts w:ascii="Arial" w:hAnsi="Arial" w:cs="Arial"/>
          <w:sz w:val="22"/>
          <w:szCs w:val="22"/>
        </w:rPr>
        <w:t>“</w:t>
      </w:r>
      <w:r w:rsidRPr="005D14C7">
        <w:rPr>
          <w:rFonts w:ascii="Arial" w:hAnsi="Arial" w:cs="Arial"/>
          <w:sz w:val="22"/>
          <w:szCs w:val="22"/>
        </w:rPr>
        <w:t>BHMIS</w:t>
      </w:r>
      <w:r>
        <w:rPr>
          <w:rFonts w:ascii="Arial" w:hAnsi="Arial" w:cs="Arial"/>
          <w:sz w:val="22"/>
          <w:szCs w:val="22"/>
        </w:rPr>
        <w:t>”</w:t>
      </w:r>
      <w:r w:rsidRPr="005D14C7">
        <w:rPr>
          <w:rFonts w:ascii="Arial" w:hAnsi="Arial" w:cs="Arial"/>
          <w:b w:val="0"/>
          <w:bCs/>
          <w:sz w:val="22"/>
          <w:szCs w:val="22"/>
        </w:rPr>
        <w:t xml:space="preserve"> means</w:t>
      </w:r>
      <w:r>
        <w:rPr>
          <w:rFonts w:ascii="Arial" w:hAnsi="Arial" w:cs="Arial"/>
          <w:b w:val="0"/>
          <w:bCs/>
          <w:sz w:val="22"/>
          <w:szCs w:val="22"/>
        </w:rPr>
        <w:t xml:space="preserve"> the information systems used to report behavioral health data including but not limited to Minerva, TARGET, and any succeeding systems.</w:t>
      </w:r>
    </w:p>
    <w:p w14:paraId="0AB41DC2" w14:textId="290AAF1D" w:rsidR="00306AEB" w:rsidRPr="00306AEB" w:rsidRDefault="00306AEB" w:rsidP="005D14C7">
      <w:pPr>
        <w:keepNext/>
        <w:spacing w:after="120" w:line="276" w:lineRule="auto"/>
        <w:ind w:left="360"/>
        <w:outlineLvl w:val="0"/>
        <w:rPr>
          <w:rFonts w:ascii="Arial" w:hAnsi="Arial" w:cs="Arial"/>
          <w:b w:val="0"/>
          <w:kern w:val="32"/>
          <w:sz w:val="22"/>
          <w:szCs w:val="22"/>
        </w:rPr>
      </w:pPr>
      <w:r>
        <w:rPr>
          <w:rFonts w:ascii="Arial" w:hAnsi="Arial" w:cs="Arial"/>
          <w:b w:val="0"/>
          <w:kern w:val="32"/>
          <w:sz w:val="22"/>
          <w:szCs w:val="22"/>
        </w:rPr>
        <w:t>“</w:t>
      </w:r>
      <w:r w:rsidRPr="005D14C7">
        <w:rPr>
          <w:rFonts w:ascii="Arial" w:hAnsi="Arial" w:cs="Arial"/>
          <w:bCs/>
          <w:kern w:val="32"/>
          <w:sz w:val="22"/>
          <w:szCs w:val="22"/>
        </w:rPr>
        <w:t>Service Level Data Reports”</w:t>
      </w:r>
      <w:r w:rsidRPr="00306AEB">
        <w:rPr>
          <w:rFonts w:ascii="Arial" w:hAnsi="Arial" w:cs="Arial"/>
          <w:b w:val="0"/>
          <w:kern w:val="32"/>
          <w:sz w:val="22"/>
          <w:szCs w:val="22"/>
        </w:rPr>
        <w:t xml:space="preserve"> are reports</w:t>
      </w:r>
      <w:r w:rsidR="009074DD">
        <w:rPr>
          <w:rFonts w:ascii="Arial" w:hAnsi="Arial" w:cs="Arial"/>
          <w:b w:val="0"/>
          <w:kern w:val="32"/>
          <w:sz w:val="22"/>
          <w:szCs w:val="22"/>
        </w:rPr>
        <w:t xml:space="preserve"> entered</w:t>
      </w:r>
      <w:r w:rsidRPr="00306AEB">
        <w:rPr>
          <w:rFonts w:ascii="Arial" w:hAnsi="Arial" w:cs="Arial"/>
          <w:b w:val="0"/>
          <w:kern w:val="32"/>
          <w:sz w:val="22"/>
          <w:szCs w:val="22"/>
        </w:rPr>
        <w:t xml:space="preserve"> into</w:t>
      </w:r>
      <w:r w:rsidR="009074DD">
        <w:rPr>
          <w:rFonts w:ascii="Arial" w:hAnsi="Arial" w:cs="Arial"/>
          <w:b w:val="0"/>
          <w:kern w:val="32"/>
          <w:sz w:val="22"/>
          <w:szCs w:val="22"/>
        </w:rPr>
        <w:t xml:space="preserve"> one of</w:t>
      </w:r>
      <w:r w:rsidRPr="00306AEB">
        <w:rPr>
          <w:rFonts w:ascii="Arial" w:hAnsi="Arial" w:cs="Arial"/>
          <w:b w:val="0"/>
          <w:kern w:val="32"/>
          <w:sz w:val="22"/>
          <w:szCs w:val="22"/>
        </w:rPr>
        <w:t xml:space="preserve"> the Behavioral Health Management Information Systems as outlined in SLA </w:t>
      </w:r>
      <w:r w:rsidR="009074DD">
        <w:rPr>
          <w:rFonts w:ascii="Arial" w:hAnsi="Arial" w:cs="Arial"/>
          <w:b w:val="0"/>
          <w:kern w:val="32"/>
          <w:sz w:val="22"/>
          <w:szCs w:val="22"/>
        </w:rPr>
        <w:t>Statement</w:t>
      </w:r>
      <w:r w:rsidRPr="00306AEB">
        <w:rPr>
          <w:rFonts w:ascii="Arial" w:hAnsi="Arial" w:cs="Arial"/>
          <w:b w:val="0"/>
          <w:kern w:val="32"/>
          <w:sz w:val="22"/>
          <w:szCs w:val="22"/>
        </w:rPr>
        <w:t xml:space="preserve"> of </w:t>
      </w:r>
      <w:r w:rsidR="009074DD">
        <w:rPr>
          <w:rFonts w:ascii="Arial" w:hAnsi="Arial" w:cs="Arial"/>
          <w:b w:val="0"/>
          <w:kern w:val="32"/>
          <w:sz w:val="22"/>
          <w:szCs w:val="22"/>
        </w:rPr>
        <w:t>W</w:t>
      </w:r>
      <w:r w:rsidRPr="00306AEB">
        <w:rPr>
          <w:rFonts w:ascii="Arial" w:hAnsi="Arial" w:cs="Arial"/>
          <w:b w:val="0"/>
          <w:kern w:val="32"/>
          <w:sz w:val="22"/>
          <w:szCs w:val="22"/>
        </w:rPr>
        <w:t xml:space="preserve">ork. </w:t>
      </w:r>
    </w:p>
    <w:p w14:paraId="3AE6479C" w14:textId="6492811E" w:rsidR="00306AEB" w:rsidRPr="00306AEB" w:rsidRDefault="00306AEB" w:rsidP="00306AEB">
      <w:pPr>
        <w:keepNext/>
        <w:spacing w:after="240" w:line="276" w:lineRule="auto"/>
        <w:ind w:left="360"/>
        <w:outlineLvl w:val="0"/>
        <w:rPr>
          <w:rFonts w:ascii="Arial" w:hAnsi="Arial" w:cs="Arial"/>
          <w:b w:val="0"/>
          <w:kern w:val="32"/>
          <w:sz w:val="22"/>
          <w:szCs w:val="22"/>
        </w:rPr>
      </w:pPr>
      <w:r w:rsidRPr="005D14C7">
        <w:rPr>
          <w:rFonts w:ascii="Arial" w:hAnsi="Arial" w:cs="Arial"/>
          <w:bCs/>
          <w:kern w:val="32"/>
          <w:sz w:val="22"/>
          <w:szCs w:val="22"/>
        </w:rPr>
        <w:t>“Annual Narrative”</w:t>
      </w:r>
      <w:r w:rsidRPr="00306AEB">
        <w:rPr>
          <w:rFonts w:ascii="Arial" w:hAnsi="Arial" w:cs="Arial"/>
          <w:b w:val="0"/>
          <w:kern w:val="32"/>
          <w:sz w:val="22"/>
          <w:szCs w:val="22"/>
        </w:rPr>
        <w:t xml:space="preserve"> </w:t>
      </w:r>
      <w:r w:rsidR="005D14C7">
        <w:rPr>
          <w:rFonts w:ascii="Arial" w:hAnsi="Arial" w:cs="Arial"/>
          <w:b w:val="0"/>
          <w:kern w:val="32"/>
          <w:sz w:val="22"/>
          <w:szCs w:val="22"/>
        </w:rPr>
        <w:t xml:space="preserve">is </w:t>
      </w:r>
      <w:r w:rsidR="009074DD">
        <w:rPr>
          <w:rFonts w:ascii="Arial" w:hAnsi="Arial" w:cs="Arial"/>
          <w:b w:val="0"/>
          <w:kern w:val="32"/>
          <w:sz w:val="22"/>
          <w:szCs w:val="22"/>
        </w:rPr>
        <w:t xml:space="preserve">an annual report </w:t>
      </w:r>
      <w:r w:rsidR="005D14C7">
        <w:rPr>
          <w:rFonts w:ascii="Arial" w:hAnsi="Arial" w:cs="Arial"/>
          <w:b w:val="0"/>
          <w:kern w:val="32"/>
          <w:sz w:val="22"/>
          <w:szCs w:val="22"/>
        </w:rPr>
        <w:t xml:space="preserve">the </w:t>
      </w:r>
      <w:r w:rsidR="00CF5A50">
        <w:rPr>
          <w:rFonts w:ascii="Arial" w:hAnsi="Arial" w:cs="Arial"/>
          <w:b w:val="0"/>
          <w:kern w:val="32"/>
          <w:sz w:val="22"/>
          <w:szCs w:val="22"/>
        </w:rPr>
        <w:t>Sovereign</w:t>
      </w:r>
      <w:r w:rsidR="009074DD">
        <w:rPr>
          <w:rFonts w:ascii="Arial" w:hAnsi="Arial" w:cs="Arial"/>
          <w:b w:val="0"/>
          <w:kern w:val="32"/>
          <w:sz w:val="22"/>
          <w:szCs w:val="22"/>
        </w:rPr>
        <w:t xml:space="preserve"> Nation must submit to HCA which includes t</w:t>
      </w:r>
      <w:r w:rsidRPr="00306AEB">
        <w:rPr>
          <w:rFonts w:ascii="Arial" w:hAnsi="Arial" w:cs="Arial"/>
          <w:b w:val="0"/>
          <w:kern w:val="32"/>
          <w:sz w:val="22"/>
          <w:szCs w:val="22"/>
        </w:rPr>
        <w:t xml:space="preserve">he </w:t>
      </w:r>
      <w:r w:rsidR="009074DD">
        <w:rPr>
          <w:rFonts w:ascii="Arial" w:hAnsi="Arial" w:cs="Arial"/>
          <w:b w:val="0"/>
          <w:kern w:val="32"/>
          <w:sz w:val="22"/>
          <w:szCs w:val="22"/>
        </w:rPr>
        <w:t xml:space="preserve">reporting requirements as outlined </w:t>
      </w:r>
      <w:r w:rsidR="007E0387">
        <w:rPr>
          <w:rFonts w:ascii="Arial" w:hAnsi="Arial" w:cs="Arial"/>
          <w:b w:val="0"/>
          <w:kern w:val="32"/>
          <w:sz w:val="22"/>
          <w:szCs w:val="22"/>
        </w:rPr>
        <w:t>in this SLA.</w:t>
      </w:r>
    </w:p>
    <w:p w14:paraId="3227FE4D" w14:textId="3E915A13" w:rsidR="003246D4" w:rsidRPr="003246D4" w:rsidRDefault="003246D4" w:rsidP="003246D4">
      <w:pPr>
        <w:pStyle w:val="SOWH1"/>
        <w:numPr>
          <w:ilvl w:val="0"/>
          <w:numId w:val="83"/>
        </w:numPr>
        <w:ind w:left="360"/>
      </w:pPr>
      <w:bookmarkStart w:id="1189" w:name="_Toc187312185"/>
      <w:bookmarkStart w:id="1190" w:name="_Toc187318698"/>
      <w:bookmarkStart w:id="1191" w:name="_Toc191466042"/>
      <w:bookmarkStart w:id="1192" w:name="_Toc193260970"/>
      <w:bookmarkStart w:id="1193" w:name="_Toc182465157"/>
      <w:bookmarkStart w:id="1194" w:name="_Toc182465370"/>
      <w:r w:rsidRPr="003246D4">
        <w:t>Period of Performance</w:t>
      </w:r>
      <w:bookmarkEnd w:id="1189"/>
      <w:bookmarkEnd w:id="1190"/>
      <w:bookmarkEnd w:id="1191"/>
      <w:bookmarkEnd w:id="1192"/>
      <w:r w:rsidRPr="003246D4">
        <w:t xml:space="preserve"> </w:t>
      </w:r>
    </w:p>
    <w:p w14:paraId="54ACD2EF" w14:textId="057AB4E7" w:rsidR="003246D4" w:rsidRPr="00061935" w:rsidRDefault="003246D4" w:rsidP="003246D4">
      <w:pPr>
        <w:spacing w:after="200" w:line="276" w:lineRule="auto"/>
        <w:ind w:left="360"/>
        <w:rPr>
          <w:rFonts w:ascii="Arial" w:eastAsia="Calibri" w:hAnsi="Arial" w:cs="Arial"/>
          <w:b w:val="0"/>
          <w:sz w:val="22"/>
          <w:szCs w:val="22"/>
        </w:rPr>
      </w:pPr>
      <w:r w:rsidRPr="00061935">
        <w:rPr>
          <w:rFonts w:ascii="Arial" w:eastAsia="Calibri" w:hAnsi="Arial" w:cs="Arial"/>
          <w:b w:val="0"/>
          <w:sz w:val="22"/>
          <w:szCs w:val="22"/>
        </w:rPr>
        <w:t xml:space="preserve">The initial term of the </w:t>
      </w:r>
      <w:r w:rsidR="008D2EF7">
        <w:rPr>
          <w:rFonts w:ascii="Arial" w:eastAsia="Calibri" w:hAnsi="Arial" w:cs="Arial"/>
          <w:b w:val="0"/>
          <w:sz w:val="22"/>
          <w:szCs w:val="22"/>
        </w:rPr>
        <w:t>SLA</w:t>
      </w:r>
      <w:r w:rsidRPr="00061935">
        <w:rPr>
          <w:rFonts w:ascii="Arial" w:eastAsia="Calibri" w:hAnsi="Arial" w:cs="Arial"/>
          <w:b w:val="0"/>
          <w:sz w:val="22"/>
          <w:szCs w:val="22"/>
        </w:rPr>
        <w:t xml:space="preserve"> will commence on </w:t>
      </w:r>
      <w:r w:rsidRPr="00061935">
        <w:rPr>
          <w:rFonts w:ascii="Arial" w:eastAsia="Calibri" w:hAnsi="Arial" w:cs="Arial"/>
          <w:bCs/>
          <w:sz w:val="22"/>
          <w:szCs w:val="22"/>
        </w:rPr>
        <w:t>[Initiation Date</w:t>
      </w:r>
      <w:proofErr w:type="gramStart"/>
      <w:r w:rsidRPr="00061935">
        <w:rPr>
          <w:rFonts w:ascii="Arial" w:eastAsia="Calibri" w:hAnsi="Arial" w:cs="Arial"/>
          <w:bCs/>
          <w:sz w:val="22"/>
          <w:szCs w:val="22"/>
        </w:rPr>
        <w:t>]</w:t>
      </w:r>
      <w:r w:rsidRPr="00061935">
        <w:rPr>
          <w:rFonts w:ascii="Arial" w:eastAsia="Calibri" w:hAnsi="Arial" w:cs="Arial"/>
          <w:b w:val="0"/>
          <w:sz w:val="22"/>
          <w:szCs w:val="22"/>
        </w:rPr>
        <w:t>, and</w:t>
      </w:r>
      <w:proofErr w:type="gramEnd"/>
      <w:r w:rsidRPr="00061935">
        <w:rPr>
          <w:rFonts w:ascii="Arial" w:eastAsia="Calibri" w:hAnsi="Arial" w:cs="Arial"/>
          <w:b w:val="0"/>
          <w:sz w:val="22"/>
          <w:szCs w:val="22"/>
        </w:rPr>
        <w:t xml:space="preserve"> continue through </w:t>
      </w:r>
      <w:r w:rsidRPr="00061935">
        <w:rPr>
          <w:rFonts w:ascii="Arial" w:eastAsia="Calibri" w:hAnsi="Arial" w:cs="Arial"/>
          <w:bCs/>
          <w:sz w:val="22"/>
          <w:szCs w:val="22"/>
        </w:rPr>
        <w:t>[Expiration Date]</w:t>
      </w:r>
      <w:r w:rsidRPr="00061935">
        <w:rPr>
          <w:rFonts w:ascii="Arial" w:eastAsia="Calibri" w:hAnsi="Arial" w:cs="Arial"/>
          <w:b w:val="0"/>
          <w:sz w:val="22"/>
          <w:szCs w:val="22"/>
        </w:rPr>
        <w:t>.</w:t>
      </w:r>
    </w:p>
    <w:p w14:paraId="0525097F" w14:textId="77777777" w:rsidR="003246D4" w:rsidRPr="003246D4" w:rsidRDefault="003246D4" w:rsidP="003246D4">
      <w:pPr>
        <w:pStyle w:val="SOWH1"/>
        <w:numPr>
          <w:ilvl w:val="0"/>
          <w:numId w:val="83"/>
        </w:numPr>
        <w:ind w:left="360"/>
      </w:pPr>
      <w:bookmarkStart w:id="1195" w:name="_Toc187312186"/>
      <w:bookmarkStart w:id="1196" w:name="_Toc187318699"/>
      <w:bookmarkStart w:id="1197" w:name="_Toc191466043"/>
      <w:bookmarkStart w:id="1198" w:name="_Toc193260971"/>
      <w:r w:rsidRPr="003246D4">
        <w:t>Compensation</w:t>
      </w:r>
      <w:bookmarkEnd w:id="1195"/>
      <w:bookmarkEnd w:id="1196"/>
      <w:bookmarkEnd w:id="1197"/>
      <w:bookmarkEnd w:id="1198"/>
    </w:p>
    <w:p w14:paraId="78EA0B79" w14:textId="547FF097" w:rsidR="003246D4" w:rsidRPr="00DF1F7E" w:rsidRDefault="003246D4" w:rsidP="002859D0">
      <w:pPr>
        <w:pStyle w:val="2SOWH2"/>
        <w:numPr>
          <w:ilvl w:val="1"/>
          <w:numId w:val="0"/>
        </w:numPr>
        <w:ind w:left="360"/>
        <w:rPr>
          <w:rFonts w:eastAsia="Times New Roman" w:cs="Times New Roman"/>
          <w:kern w:val="32"/>
          <w:szCs w:val="32"/>
        </w:rPr>
      </w:pPr>
      <w:bookmarkStart w:id="1199" w:name="_Toc187312187"/>
      <w:bookmarkStart w:id="1200" w:name="_Toc187318700"/>
      <w:bookmarkStart w:id="1201" w:name="_Toc191466044"/>
      <w:bookmarkStart w:id="1202" w:name="_Toc193260972"/>
      <w:r w:rsidRPr="00DF1F7E">
        <w:t xml:space="preserve">Compensation payable to the </w:t>
      </w:r>
      <w:r w:rsidR="00CF5A50">
        <w:t>Sovereign</w:t>
      </w:r>
      <w:r w:rsidR="00697296">
        <w:t xml:space="preserve"> Nation</w:t>
      </w:r>
      <w:r w:rsidRPr="00DF1F7E">
        <w:t xml:space="preserve"> for satisfactory work under this </w:t>
      </w:r>
      <w:r w:rsidR="00511979">
        <w:t>SLA</w:t>
      </w:r>
      <w:r w:rsidRPr="00DF1F7E">
        <w:t xml:space="preserve"> will not exceed $</w:t>
      </w:r>
      <w:r w:rsidRPr="00DF1F7E">
        <w:fldChar w:fldCharType="begin">
          <w:ffData>
            <w:name w:val="Text11"/>
            <w:enabled/>
            <w:calcOnExit w:val="0"/>
            <w:textInput/>
          </w:ffData>
        </w:fldChar>
      </w:r>
      <w:r w:rsidRPr="00DF1F7E">
        <w:instrText xml:space="preserve"> FORMTEXT </w:instrText>
      </w:r>
      <w:r w:rsidRPr="00DF1F7E">
        <w:fldChar w:fldCharType="separate"/>
      </w:r>
      <w:r w:rsidRPr="00DF1F7E">
        <w:rPr>
          <w:noProof/>
        </w:rPr>
        <w:t> </w:t>
      </w:r>
      <w:r w:rsidRPr="00DF1F7E">
        <w:rPr>
          <w:noProof/>
        </w:rPr>
        <w:t> </w:t>
      </w:r>
      <w:r w:rsidRPr="00DF1F7E">
        <w:rPr>
          <w:noProof/>
        </w:rPr>
        <w:t> </w:t>
      </w:r>
      <w:r w:rsidRPr="00DF1F7E">
        <w:rPr>
          <w:noProof/>
        </w:rPr>
        <w:t> </w:t>
      </w:r>
      <w:r w:rsidRPr="00DF1F7E">
        <w:rPr>
          <w:noProof/>
        </w:rPr>
        <w:t> </w:t>
      </w:r>
      <w:r w:rsidRPr="00DF1F7E">
        <w:fldChar w:fldCharType="end"/>
      </w:r>
      <w:r w:rsidRPr="00DF1F7E">
        <w:t>.</w:t>
      </w:r>
      <w:bookmarkEnd w:id="1199"/>
      <w:bookmarkEnd w:id="1200"/>
      <w:bookmarkEnd w:id="1201"/>
      <w:bookmarkEnd w:id="1202"/>
    </w:p>
    <w:p w14:paraId="6F8C23E4" w14:textId="1BDCB568" w:rsidR="000D5CC8" w:rsidRPr="005D14C7" w:rsidRDefault="007B3BAE" w:rsidP="005D14C7">
      <w:pPr>
        <w:pStyle w:val="SOWH1"/>
        <w:numPr>
          <w:ilvl w:val="0"/>
          <w:numId w:val="0"/>
        </w:numPr>
        <w:spacing w:after="240"/>
        <w:ind w:left="-90"/>
        <w:rPr>
          <w:i/>
          <w:iCs/>
          <w:color w:val="FF0000"/>
        </w:rPr>
      </w:pPr>
      <w:bookmarkStart w:id="1203" w:name="_Toc193260974"/>
      <w:bookmarkEnd w:id="1193"/>
      <w:bookmarkEnd w:id="1194"/>
      <w:commentRangeStart w:id="1204"/>
      <w:r w:rsidRPr="005D14C7">
        <w:rPr>
          <w:i/>
          <w:iCs/>
          <w:color w:val="FF0000"/>
        </w:rPr>
        <w:t xml:space="preserve">[Payment Options Below – </w:t>
      </w:r>
      <w:r w:rsidR="005D55C0">
        <w:rPr>
          <w:i/>
          <w:iCs/>
          <w:color w:val="FF0000"/>
        </w:rPr>
        <w:t xml:space="preserve">One </w:t>
      </w:r>
      <w:r w:rsidRPr="005D14C7">
        <w:rPr>
          <w:i/>
          <w:iCs/>
          <w:color w:val="FF0000"/>
        </w:rPr>
        <w:t>Option will be Selected</w:t>
      </w:r>
      <w:r w:rsidR="005D55C0">
        <w:rPr>
          <w:i/>
          <w:iCs/>
          <w:color w:val="FF0000"/>
        </w:rPr>
        <w:t xml:space="preserve"> for each SLA</w:t>
      </w:r>
      <w:r w:rsidRPr="005D14C7">
        <w:rPr>
          <w:i/>
          <w:iCs/>
          <w:color w:val="FF0000"/>
        </w:rPr>
        <w:t>]</w:t>
      </w:r>
      <w:bookmarkEnd w:id="1203"/>
      <w:commentRangeEnd w:id="1204"/>
      <w:r w:rsidR="005D14C7">
        <w:rPr>
          <w:rStyle w:val="CommentReference"/>
          <w:rFonts w:ascii="Univers (WN)" w:hAnsi="Univers (WN)"/>
          <w:b w:val="0"/>
        </w:rPr>
        <w:commentReference w:id="1204"/>
      </w:r>
    </w:p>
    <w:p w14:paraId="1F863221" w14:textId="1D3BFB23" w:rsidR="000D5CC8" w:rsidRPr="007B3BAE" w:rsidRDefault="008C2352" w:rsidP="007B3BAE">
      <w:pPr>
        <w:pStyle w:val="SOWH1"/>
        <w:numPr>
          <w:ilvl w:val="0"/>
          <w:numId w:val="83"/>
        </w:numPr>
        <w:ind w:left="360"/>
      </w:pPr>
      <w:bookmarkStart w:id="1205" w:name="_Toc193260975"/>
      <w:bookmarkStart w:id="1206" w:name="_Toc187312189"/>
      <w:bookmarkStart w:id="1207" w:name="_Toc187318702"/>
      <w:r w:rsidRPr="005D14C7">
        <w:rPr>
          <w:i/>
          <w:iCs/>
          <w:color w:val="FF0000"/>
        </w:rPr>
        <w:t>(Option 1)</w:t>
      </w:r>
      <w:r w:rsidRPr="005D14C7">
        <w:rPr>
          <w:color w:val="FF0000"/>
        </w:rPr>
        <w:t xml:space="preserve"> </w:t>
      </w:r>
      <w:r w:rsidR="000D5CC8" w:rsidRPr="007B3BAE">
        <w:t>A</w:t>
      </w:r>
      <w:r w:rsidR="007B3BAE" w:rsidRPr="007B3BAE">
        <w:t>nnual A</w:t>
      </w:r>
      <w:r w:rsidR="000D5CC8" w:rsidRPr="007B3BAE">
        <w:t>dvance Payment </w:t>
      </w:r>
      <w:bookmarkEnd w:id="1205"/>
    </w:p>
    <w:p w14:paraId="2166F06D" w14:textId="5C104DE5" w:rsidR="000D5CC8" w:rsidRDefault="00D47103" w:rsidP="007B3BAE">
      <w:pPr>
        <w:pStyle w:val="SOWH1"/>
        <w:numPr>
          <w:ilvl w:val="0"/>
          <w:numId w:val="0"/>
        </w:numPr>
        <w:ind w:left="360"/>
        <w:rPr>
          <w:b w:val="0"/>
          <w:bCs/>
        </w:rPr>
      </w:pPr>
      <w:bookmarkStart w:id="1208" w:name="_Toc193260976"/>
      <w:r w:rsidRPr="007B3BAE">
        <w:rPr>
          <w:b w:val="0"/>
          <w:bCs/>
        </w:rPr>
        <w:t>A</w:t>
      </w:r>
      <w:r w:rsidR="001D34FE">
        <w:rPr>
          <w:b w:val="0"/>
          <w:bCs/>
        </w:rPr>
        <w:t>nnual ad</w:t>
      </w:r>
      <w:r w:rsidR="000D5CC8" w:rsidRPr="007B3BAE">
        <w:rPr>
          <w:b w:val="0"/>
          <w:bCs/>
        </w:rPr>
        <w:t xml:space="preserve">vance payment will be paid to the </w:t>
      </w:r>
      <w:r w:rsidR="00CF5A50">
        <w:rPr>
          <w:b w:val="0"/>
          <w:bCs/>
        </w:rPr>
        <w:t>Sovereign</w:t>
      </w:r>
      <w:r w:rsidR="000D5CC8" w:rsidRPr="007B3BAE">
        <w:rPr>
          <w:b w:val="0"/>
          <w:bCs/>
        </w:rPr>
        <w:t xml:space="preserve"> Nation </w:t>
      </w:r>
      <w:proofErr w:type="gramStart"/>
      <w:r w:rsidR="000D5CC8" w:rsidRPr="007B3BAE">
        <w:rPr>
          <w:b w:val="0"/>
          <w:bCs/>
        </w:rPr>
        <w:t>in</w:t>
      </w:r>
      <w:proofErr w:type="gramEnd"/>
      <w:r w:rsidR="000D5CC8" w:rsidRPr="007B3BAE">
        <w:rPr>
          <w:b w:val="0"/>
          <w:bCs/>
        </w:rPr>
        <w:t xml:space="preserve"> the beginning of July each year after the following </w:t>
      </w:r>
      <w:r w:rsidR="00B10C3C" w:rsidRPr="007B3BAE">
        <w:rPr>
          <w:b w:val="0"/>
          <w:bCs/>
        </w:rPr>
        <w:t xml:space="preserve">requirements have been </w:t>
      </w:r>
      <w:r w:rsidR="000D5CC8" w:rsidRPr="007B3BAE">
        <w:rPr>
          <w:b w:val="0"/>
          <w:bCs/>
        </w:rPr>
        <w:t>completed:</w:t>
      </w:r>
      <w:bookmarkEnd w:id="1208"/>
      <w:r w:rsidR="000D5CC8" w:rsidRPr="007B3BAE">
        <w:rPr>
          <w:b w:val="0"/>
          <w:bCs/>
        </w:rPr>
        <w:t> </w:t>
      </w:r>
    </w:p>
    <w:p w14:paraId="406EAB37" w14:textId="77777777" w:rsidR="001D34FE" w:rsidRDefault="001D34FE" w:rsidP="005D14C7">
      <w:pPr>
        <w:pStyle w:val="21HSOWH2"/>
        <w:spacing w:after="120"/>
      </w:pPr>
      <w:r>
        <w:t>Invoicing</w:t>
      </w:r>
    </w:p>
    <w:p w14:paraId="70AB33D2" w14:textId="0240A8D9" w:rsidR="001D34FE" w:rsidRPr="00C2240C" w:rsidRDefault="00CF5A50" w:rsidP="005D14C7">
      <w:pPr>
        <w:pStyle w:val="SOWH3"/>
        <w:ind w:left="1620"/>
      </w:pPr>
      <w:r>
        <w:t>Sovereign</w:t>
      </w:r>
      <w:r w:rsidR="001D34FE">
        <w:t xml:space="preserve"> Nation must submit accurate invoices and completed A-19 forms for all amounts to be paid by HCA, as outlined in this Section </w:t>
      </w:r>
      <w:r w:rsidR="001D34FE" w:rsidRPr="00C2240C">
        <w:t xml:space="preserve">4.1, </w:t>
      </w:r>
      <w:r w:rsidR="001D34FE" w:rsidRPr="005D14C7">
        <w:rPr>
          <w:i/>
          <w:iCs/>
        </w:rPr>
        <w:t>Invoicing</w:t>
      </w:r>
      <w:r w:rsidR="001D34FE" w:rsidRPr="00C2240C">
        <w:t xml:space="preserve">, and </w:t>
      </w:r>
      <w:r w:rsidR="005D55C0">
        <w:t>SNA</w:t>
      </w:r>
      <w:r w:rsidR="001D34FE" w:rsidRPr="00C2240C">
        <w:t xml:space="preserve"> K</w:t>
      </w:r>
      <w:r w:rsidR="001D34FE" w:rsidRPr="00C2240C">
        <w:rPr>
          <w:b/>
          <w:bCs w:val="0"/>
        </w:rPr>
        <w:fldChar w:fldCharType="begin">
          <w:ffData>
            <w:name w:val="Text11"/>
            <w:enabled/>
            <w:calcOnExit w:val="0"/>
            <w:textInput/>
          </w:ffData>
        </w:fldChar>
      </w:r>
      <w:r w:rsidR="001D34FE" w:rsidRPr="00C2240C">
        <w:instrText xml:space="preserve"> FORMTEXT </w:instrText>
      </w:r>
      <w:r w:rsidR="001D34FE" w:rsidRPr="00C2240C">
        <w:rPr>
          <w:b/>
          <w:bCs w:val="0"/>
        </w:rPr>
      </w:r>
      <w:r w:rsidR="001D34FE" w:rsidRPr="00C2240C">
        <w:rPr>
          <w:b/>
          <w:bCs w:val="0"/>
        </w:rPr>
        <w:fldChar w:fldCharType="separate"/>
      </w:r>
      <w:r w:rsidR="001D34FE" w:rsidRPr="00C2240C">
        <w:t> </w:t>
      </w:r>
      <w:r w:rsidR="001D34FE" w:rsidRPr="00C2240C">
        <w:t> </w:t>
      </w:r>
      <w:r w:rsidR="001D34FE" w:rsidRPr="00C2240C">
        <w:t> </w:t>
      </w:r>
      <w:r w:rsidR="001D34FE" w:rsidRPr="00C2240C">
        <w:t> </w:t>
      </w:r>
      <w:r w:rsidR="001D34FE" w:rsidRPr="00C2240C">
        <w:t> </w:t>
      </w:r>
      <w:r w:rsidR="001D34FE" w:rsidRPr="00C2240C">
        <w:rPr>
          <w:b/>
          <w:bCs w:val="0"/>
        </w:rPr>
        <w:fldChar w:fldCharType="end"/>
      </w:r>
      <w:r w:rsidR="001D34FE" w:rsidRPr="00C2240C">
        <w:t xml:space="preserve">, Section 2.10, </w:t>
      </w:r>
      <w:r w:rsidR="001D34FE" w:rsidRPr="005D14C7">
        <w:rPr>
          <w:i/>
          <w:iCs/>
        </w:rPr>
        <w:t>Invoice and Payment</w:t>
      </w:r>
      <w:r w:rsidR="001D34FE" w:rsidRPr="00C2240C">
        <w:t xml:space="preserve">. </w:t>
      </w:r>
    </w:p>
    <w:p w14:paraId="72EFED22" w14:textId="06CCE896" w:rsidR="001D34FE" w:rsidRDefault="001D34FE" w:rsidP="005D14C7">
      <w:pPr>
        <w:pStyle w:val="SOWH3"/>
        <w:spacing w:after="240"/>
        <w:ind w:left="1620"/>
      </w:pPr>
      <w:r>
        <w:t xml:space="preserve">Invoicing documentation must be sent to </w:t>
      </w:r>
      <w:r w:rsidR="007B2750">
        <w:t xml:space="preserve">the following email address: </w:t>
      </w:r>
      <w:hyperlink r:id="rId59" w:history="1">
        <w:r w:rsidR="007B2750" w:rsidRPr="006311FC">
          <w:rPr>
            <w:rStyle w:val="Hyperlink"/>
          </w:rPr>
          <w:t>tribalreports@hca.wa.gov</w:t>
        </w:r>
      </w:hyperlink>
      <w:r w:rsidR="007B2750">
        <w:t xml:space="preserve">. </w:t>
      </w:r>
    </w:p>
    <w:p w14:paraId="1226A92E" w14:textId="77777777" w:rsidR="007B2750" w:rsidRDefault="007B2750" w:rsidP="005D14C7">
      <w:pPr>
        <w:pStyle w:val="h4"/>
        <w:ind w:left="1980"/>
      </w:pPr>
      <w:r>
        <w:t>A-19 Advance Invoice Form</w:t>
      </w:r>
    </w:p>
    <w:p w14:paraId="45D89B1C" w14:textId="5A253F28" w:rsidR="001D34FE" w:rsidRPr="00B10C3C" w:rsidRDefault="007B2750" w:rsidP="005D14C7">
      <w:pPr>
        <w:pStyle w:val="h4"/>
        <w:numPr>
          <w:ilvl w:val="0"/>
          <w:numId w:val="0"/>
        </w:numPr>
        <w:spacing w:after="240"/>
        <w:ind w:left="1980"/>
      </w:pPr>
      <w:r>
        <w:t xml:space="preserve">Upon completion of the reconciliation requirements for the prior State Fiscal Year (SFY) </w:t>
      </w:r>
      <w:r w:rsidR="001D34FE">
        <w:t>HCA will provide a completed</w:t>
      </w:r>
      <w:r w:rsidR="001D34FE" w:rsidRPr="00B10C3C">
        <w:t xml:space="preserve"> A-19 advance invoice form</w:t>
      </w:r>
      <w:r w:rsidR="001D34FE">
        <w:t xml:space="preserve"> for </w:t>
      </w:r>
      <w:r w:rsidR="00CF5A50">
        <w:t>Sovereign</w:t>
      </w:r>
      <w:r w:rsidR="001D34FE">
        <w:t xml:space="preserve"> Nation signature</w:t>
      </w:r>
      <w:r>
        <w:t>.</w:t>
      </w:r>
      <w:r w:rsidRPr="007B2750">
        <w:rPr>
          <w:bCs/>
        </w:rPr>
        <w:t xml:space="preserve"> </w:t>
      </w:r>
      <w:r>
        <w:rPr>
          <w:bCs/>
        </w:rPr>
        <w:t>HCA will provide full advance payment for the SLA or SLA Amendment following receipt of the</w:t>
      </w:r>
      <w:r w:rsidRPr="00526221">
        <w:rPr>
          <w:bCs/>
        </w:rPr>
        <w:t xml:space="preserve"> signed A-19 advance invoice form from the </w:t>
      </w:r>
      <w:r w:rsidR="00CF5A50">
        <w:rPr>
          <w:bCs/>
        </w:rPr>
        <w:t>Sovereign</w:t>
      </w:r>
      <w:r w:rsidRPr="00526221">
        <w:rPr>
          <w:bCs/>
        </w:rPr>
        <w:t xml:space="preserve"> Nation.</w:t>
      </w:r>
    </w:p>
    <w:p w14:paraId="677E7DA8" w14:textId="77777777" w:rsidR="00B10C3C" w:rsidRPr="008F178A" w:rsidRDefault="000D5CC8" w:rsidP="007B3BAE">
      <w:pPr>
        <w:pStyle w:val="21HSOWH2"/>
        <w:spacing w:after="120"/>
      </w:pPr>
      <w:r w:rsidRPr="008F178A">
        <w:lastRenderedPageBreak/>
        <w:t>Reconciliation</w:t>
      </w:r>
    </w:p>
    <w:p w14:paraId="09692A5B" w14:textId="4B1AEE5F" w:rsidR="000D5CC8" w:rsidRPr="00B10C3C" w:rsidRDefault="007B3BAE" w:rsidP="007B3BAE">
      <w:pPr>
        <w:pStyle w:val="21HSOWH2"/>
        <w:numPr>
          <w:ilvl w:val="0"/>
          <w:numId w:val="0"/>
        </w:numPr>
        <w:ind w:left="900"/>
      </w:pPr>
      <w:r w:rsidRPr="008F178A">
        <w:t xml:space="preserve">The </w:t>
      </w:r>
      <w:r w:rsidR="000D5CC8" w:rsidRPr="008F178A">
        <w:t xml:space="preserve">HCA and the </w:t>
      </w:r>
      <w:r w:rsidR="00CF5A50">
        <w:t>Sovereign</w:t>
      </w:r>
      <w:r w:rsidR="000D5CC8" w:rsidRPr="008F178A">
        <w:t xml:space="preserve"> Nation </w:t>
      </w:r>
      <w:r w:rsidR="008F178A">
        <w:t>must</w:t>
      </w:r>
      <w:r w:rsidR="008F178A" w:rsidRPr="008F178A">
        <w:t xml:space="preserve"> </w:t>
      </w:r>
      <w:r w:rsidR="000D5CC8" w:rsidRPr="008F178A">
        <w:t xml:space="preserve">reconcile the prior year’s </w:t>
      </w:r>
      <w:r w:rsidRPr="008F178A">
        <w:t xml:space="preserve">annual </w:t>
      </w:r>
      <w:r w:rsidR="000D5CC8" w:rsidRPr="008F178A">
        <w:t xml:space="preserve">advance payment </w:t>
      </w:r>
      <w:r w:rsidRPr="008F178A">
        <w:t>with</w:t>
      </w:r>
      <w:r w:rsidR="000D5CC8" w:rsidRPr="008F178A">
        <w:t xml:space="preserve"> the Quarterly Expenditure Reports, </w:t>
      </w:r>
      <w:r w:rsidR="000D5CC8" w:rsidRPr="005D14C7">
        <w:t>Annual Report</w:t>
      </w:r>
      <w:r w:rsidRPr="008F178A">
        <w:t>,</w:t>
      </w:r>
      <w:r w:rsidR="000D5CC8" w:rsidRPr="008F178A">
        <w:t xml:space="preserve"> and Congruent Service Level Data documentation</w:t>
      </w:r>
      <w:r w:rsidRPr="008F178A">
        <w:t xml:space="preserve"> submitted by </w:t>
      </w:r>
      <w:r w:rsidR="00CF5A50">
        <w:t>Sovereign</w:t>
      </w:r>
      <w:r w:rsidRPr="008F178A">
        <w:t xml:space="preserve"> Nation as outlined in Section 5.5, </w:t>
      </w:r>
      <w:r w:rsidRPr="005D14C7">
        <w:rPr>
          <w:i/>
          <w:iCs/>
        </w:rPr>
        <w:t>Reporting Requirements</w:t>
      </w:r>
      <w:r w:rsidR="000D5CC8" w:rsidRPr="008F178A">
        <w:t>.</w:t>
      </w:r>
      <w:r w:rsidR="000D5CC8" w:rsidRPr="00B10C3C">
        <w:t> </w:t>
      </w:r>
    </w:p>
    <w:p w14:paraId="59DBD9D1" w14:textId="77777777" w:rsidR="00B10C3C" w:rsidRDefault="000D5CC8" w:rsidP="007B3BAE">
      <w:pPr>
        <w:pStyle w:val="21HSOWH2"/>
        <w:spacing w:after="120"/>
      </w:pPr>
      <w:r w:rsidRPr="00B10C3C">
        <w:t>Repayment</w:t>
      </w:r>
    </w:p>
    <w:p w14:paraId="228A8907" w14:textId="37FBA497" w:rsidR="000D5CC8" w:rsidRPr="00B10C3C" w:rsidRDefault="000D5CC8" w:rsidP="005D14C7">
      <w:pPr>
        <w:pStyle w:val="21HSOWH2"/>
        <w:numPr>
          <w:ilvl w:val="0"/>
          <w:numId w:val="0"/>
        </w:numPr>
        <w:spacing w:after="120"/>
        <w:ind w:left="900"/>
      </w:pPr>
      <w:proofErr w:type="gramStart"/>
      <w:r w:rsidRPr="00B10C3C">
        <w:t>In the event that</w:t>
      </w:r>
      <w:proofErr w:type="gramEnd"/>
      <w:r w:rsidRPr="00B10C3C">
        <w:t xml:space="preserve"> the foregoing reconciliation identifies amounts unexpended for the </w:t>
      </w:r>
      <w:r w:rsidR="008F178A">
        <w:t xml:space="preserve">fiscal </w:t>
      </w:r>
      <w:r w:rsidRPr="00B10C3C">
        <w:t xml:space="preserve">year </w:t>
      </w:r>
      <w:r w:rsidR="008F178A">
        <w:t>which</w:t>
      </w:r>
      <w:r w:rsidRPr="00B10C3C">
        <w:t xml:space="preserve"> are not permitted to carry forward to the next </w:t>
      </w:r>
      <w:r w:rsidR="008F178A">
        <w:t xml:space="preserve">fiscal </w:t>
      </w:r>
      <w:r w:rsidRPr="00B10C3C">
        <w:t xml:space="preserve">year the </w:t>
      </w:r>
      <w:r w:rsidR="00CF5A50">
        <w:t>Sovereign</w:t>
      </w:r>
      <w:r w:rsidRPr="00B10C3C">
        <w:t xml:space="preserve"> Nation </w:t>
      </w:r>
      <w:r w:rsidR="008F178A">
        <w:t>must return</w:t>
      </w:r>
      <w:r w:rsidRPr="00B10C3C">
        <w:t xml:space="preserve"> to HCA such unexpended amounts. </w:t>
      </w:r>
    </w:p>
    <w:p w14:paraId="494B26CF" w14:textId="4FE92136" w:rsidR="008F178A" w:rsidRDefault="008F178A" w:rsidP="005D14C7">
      <w:pPr>
        <w:pStyle w:val="SOWH3"/>
        <w:spacing w:after="240"/>
        <w:ind w:left="1627"/>
      </w:pPr>
      <w:r>
        <w:t xml:space="preserve">State funding may be limited to use within the assigned SFY, SAMHSA block grant funds are limited to the federal fiscal </w:t>
      </w:r>
      <w:r w:rsidR="00A462EB">
        <w:t>year</w:t>
      </w:r>
      <w:r>
        <w:t>, etc.</w:t>
      </w:r>
    </w:p>
    <w:p w14:paraId="3BD44745" w14:textId="59C08214" w:rsidR="00B10C3C" w:rsidRDefault="000D5CC8" w:rsidP="007B3BAE">
      <w:pPr>
        <w:pStyle w:val="21HSOWH2"/>
        <w:spacing w:after="120"/>
      </w:pPr>
      <w:r w:rsidRPr="00B10C3C">
        <w:t>Failure to Reconcile</w:t>
      </w:r>
    </w:p>
    <w:p w14:paraId="620AD149" w14:textId="3DABF892" w:rsidR="008F178A" w:rsidRDefault="000D5CC8" w:rsidP="005D14C7">
      <w:pPr>
        <w:pStyle w:val="SOWH3"/>
        <w:spacing w:after="240"/>
        <w:ind w:left="1620"/>
      </w:pPr>
      <w:r w:rsidRPr="008F178A">
        <w:t xml:space="preserve">In the event that the </w:t>
      </w:r>
      <w:r w:rsidR="00CF5A50">
        <w:t>Sovereign</w:t>
      </w:r>
      <w:r w:rsidRPr="008F178A">
        <w:t xml:space="preserve"> Nation does not provide the information necessary to complete the foregoing reconciliation within forty-five (45) </w:t>
      </w:r>
      <w:r w:rsidR="00B10C3C" w:rsidRPr="008F178A">
        <w:t xml:space="preserve">calendar </w:t>
      </w:r>
      <w:r w:rsidRPr="008F178A">
        <w:t>days after July 31, HCA will not make annual</w:t>
      </w:r>
      <w:r w:rsidR="008F178A" w:rsidRPr="008F178A">
        <w:t xml:space="preserve"> advance</w:t>
      </w:r>
      <w:r w:rsidRPr="008F178A">
        <w:t xml:space="preserve"> payment of funds for subsequent years until such reconciliation is completed and any </w:t>
      </w:r>
      <w:r w:rsidR="008F178A" w:rsidRPr="008F178A">
        <w:t xml:space="preserve">applicable </w:t>
      </w:r>
      <w:r w:rsidRPr="008F178A">
        <w:t xml:space="preserve">repayment is received. </w:t>
      </w:r>
    </w:p>
    <w:p w14:paraId="37B78C36" w14:textId="0A4BFEFB" w:rsidR="000D5CC8" w:rsidRPr="00B10C3C" w:rsidRDefault="000D5CC8" w:rsidP="005D14C7">
      <w:pPr>
        <w:pStyle w:val="SOWH3"/>
        <w:spacing w:after="240"/>
        <w:ind w:left="1620"/>
      </w:pPr>
      <w:r w:rsidRPr="00B10C3C">
        <w:t xml:space="preserve">In the event that the </w:t>
      </w:r>
      <w:r w:rsidR="00CF5A50">
        <w:t>Sovereign</w:t>
      </w:r>
      <w:r w:rsidRPr="00B10C3C">
        <w:t xml:space="preserve"> Nation does not provide the information necessary to complete the foregoing reconciliation on or before the subsequent December 31, HCA will consider the failure to reconcile unresolvable and request the </w:t>
      </w:r>
      <w:r w:rsidR="00CF5A50">
        <w:t>Sovereign</w:t>
      </w:r>
      <w:r w:rsidRPr="00B10C3C">
        <w:t xml:space="preserve"> Nation return to HCA all funds advanced under this </w:t>
      </w:r>
      <w:r w:rsidR="00D163EE">
        <w:t>SLA</w:t>
      </w:r>
      <w:r w:rsidRPr="00B10C3C">
        <w:t>.    </w:t>
      </w:r>
    </w:p>
    <w:p w14:paraId="770DCE79" w14:textId="20819743" w:rsidR="00B10C3C" w:rsidRDefault="000D5CC8" w:rsidP="007B3BAE">
      <w:pPr>
        <w:pStyle w:val="21HSOWH2"/>
        <w:spacing w:after="120"/>
      </w:pPr>
      <w:r w:rsidRPr="00B10C3C">
        <w:t>Reporting Requirements</w:t>
      </w:r>
    </w:p>
    <w:p w14:paraId="5CBFC34F" w14:textId="2694A209" w:rsidR="007B3BAE" w:rsidRDefault="00CF5A50" w:rsidP="005D14C7">
      <w:pPr>
        <w:pStyle w:val="21HSOWH2"/>
        <w:numPr>
          <w:ilvl w:val="0"/>
          <w:numId w:val="0"/>
        </w:numPr>
        <w:ind w:left="900"/>
      </w:pPr>
      <w:proofErr w:type="gramStart"/>
      <w:r>
        <w:t>Sovereign</w:t>
      </w:r>
      <w:proofErr w:type="gramEnd"/>
      <w:r w:rsidR="007B3BAE">
        <w:t xml:space="preserve"> Nation must adhere to the reporting requirements for all programs included in the Tribal Plan including but not limited to the following:</w:t>
      </w:r>
    </w:p>
    <w:p w14:paraId="233E1952" w14:textId="49A857FD" w:rsidR="007B3BAE" w:rsidRDefault="007B3BAE" w:rsidP="00F8135B">
      <w:pPr>
        <w:pStyle w:val="SOWH3"/>
        <w:ind w:left="1620"/>
      </w:pPr>
      <w:r>
        <w:t>Quarterly Expenditure Report (QER)</w:t>
      </w:r>
    </w:p>
    <w:p w14:paraId="17A3C5FB" w14:textId="400D17A7" w:rsidR="007B3BAE" w:rsidRDefault="00CF5A50" w:rsidP="005D14C7">
      <w:pPr>
        <w:pStyle w:val="SOWH3"/>
        <w:numPr>
          <w:ilvl w:val="0"/>
          <w:numId w:val="0"/>
        </w:numPr>
        <w:spacing w:after="240"/>
        <w:ind w:left="1620"/>
      </w:pPr>
      <w:r>
        <w:t>Sovereign</w:t>
      </w:r>
      <w:r w:rsidR="007B3BAE">
        <w:t xml:space="preserve"> Nation shall utilize the QER template provided by the HCA SLA Manager, and/or as outlined in the </w:t>
      </w:r>
      <w:r w:rsidR="007B3BAE" w:rsidRPr="00B10C3C">
        <w:t>Behavioral Health Management Information Sys</w:t>
      </w:r>
      <w:r w:rsidR="007B3BAE" w:rsidRPr="001D34FE">
        <w:t xml:space="preserve">tems (BHMIS) to submit quarterly data as outlined in </w:t>
      </w:r>
      <w:r w:rsidR="001D34FE">
        <w:t xml:space="preserve">this </w:t>
      </w:r>
      <w:r w:rsidR="00306AEB" w:rsidRPr="001D34FE">
        <w:t xml:space="preserve">SLA. </w:t>
      </w:r>
    </w:p>
    <w:p w14:paraId="7988345A" w14:textId="77777777" w:rsidR="009074DD" w:rsidRDefault="009074DD" w:rsidP="009074DD">
      <w:pPr>
        <w:pStyle w:val="h4"/>
        <w:numPr>
          <w:ilvl w:val="3"/>
          <w:numId w:val="132"/>
        </w:numPr>
        <w:ind w:left="1980"/>
      </w:pPr>
      <w:bookmarkStart w:id="1209" w:name="_Toc193260980"/>
      <w:r>
        <w:t>Quarterly Reporting Schedule</w:t>
      </w:r>
    </w:p>
    <w:tbl>
      <w:tblPr>
        <w:tblW w:w="8190" w:type="dxa"/>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410"/>
        <w:gridCol w:w="1980"/>
      </w:tblGrid>
      <w:tr w:rsidR="00F8135B" w:rsidRPr="005F3AA7" w:rsidDel="00C05E41" w14:paraId="2130EFDA" w14:textId="77777777" w:rsidTr="00F8135B">
        <w:trPr>
          <w:trHeight w:val="350"/>
        </w:trPr>
        <w:tc>
          <w:tcPr>
            <w:tcW w:w="8190" w:type="dxa"/>
            <w:gridSpan w:val="3"/>
            <w:shd w:val="clear" w:color="auto" w:fill="D9D9D9"/>
            <w:vAlign w:val="center"/>
          </w:tcPr>
          <w:bookmarkEnd w:id="1209"/>
          <w:p w14:paraId="0D9B7DAC" w14:textId="77777777" w:rsidR="00F8135B" w:rsidRPr="005D14C7" w:rsidDel="00C05E41" w:rsidRDefault="00F8135B" w:rsidP="00F8135B">
            <w:pPr>
              <w:widowControl w:val="0"/>
              <w:autoSpaceDE w:val="0"/>
              <w:autoSpaceDN w:val="0"/>
              <w:spacing w:before="60" w:after="60"/>
              <w:jc w:val="center"/>
              <w:rPr>
                <w:rFonts w:ascii="Arial" w:eastAsia="Times" w:hAnsi="Arial" w:cs="Arial"/>
                <w:sz w:val="22"/>
                <w:szCs w:val="22"/>
                <w:lang w:bidi="en-US"/>
              </w:rPr>
            </w:pPr>
            <w:r w:rsidRPr="005D14C7" w:rsidDel="00C05E41">
              <w:rPr>
                <w:rFonts w:ascii="Arial" w:eastAsia="Times" w:hAnsi="Arial" w:cs="Arial"/>
                <w:sz w:val="22"/>
                <w:szCs w:val="22"/>
                <w:lang w:bidi="en-US"/>
              </w:rPr>
              <w:t>Quarterly Reports</w:t>
            </w:r>
            <w:r w:rsidRPr="005D14C7">
              <w:rPr>
                <w:rFonts w:ascii="Arial" w:eastAsia="Times" w:hAnsi="Arial" w:cs="Arial"/>
                <w:sz w:val="22"/>
                <w:szCs w:val="22"/>
                <w:lang w:bidi="en-US"/>
              </w:rPr>
              <w:t xml:space="preserve"> Period and Due Dates</w:t>
            </w:r>
          </w:p>
        </w:tc>
      </w:tr>
      <w:tr w:rsidR="00F8135B" w:rsidRPr="005F3AA7" w:rsidDel="00C05E41" w14:paraId="426226DF" w14:textId="77777777" w:rsidTr="005D14C7">
        <w:tc>
          <w:tcPr>
            <w:tcW w:w="1800" w:type="dxa"/>
            <w:vAlign w:val="center"/>
          </w:tcPr>
          <w:p w14:paraId="6D6E32CB" w14:textId="52A30DC7" w:rsidR="00F8135B" w:rsidRPr="005D14C7" w:rsidDel="00C05E41" w:rsidRDefault="00F8135B" w:rsidP="00F8135B">
            <w:pPr>
              <w:widowControl w:val="0"/>
              <w:autoSpaceDE w:val="0"/>
              <w:autoSpaceDN w:val="0"/>
              <w:spacing w:before="60" w:after="60"/>
              <w:jc w:val="center"/>
              <w:rPr>
                <w:rFonts w:ascii="Arial" w:eastAsia="Times" w:hAnsi="Arial" w:cs="Arial"/>
                <w:sz w:val="22"/>
                <w:szCs w:val="22"/>
                <w:u w:val="single"/>
                <w:lang w:bidi="en-US"/>
              </w:rPr>
            </w:pPr>
            <w:r w:rsidRPr="005D14C7" w:rsidDel="00C05E41">
              <w:rPr>
                <w:rFonts w:ascii="Arial" w:eastAsia="Times" w:hAnsi="Arial" w:cs="Arial"/>
                <w:sz w:val="22"/>
                <w:szCs w:val="22"/>
                <w:u w:val="single"/>
                <w:lang w:bidi="en-US"/>
              </w:rPr>
              <w:t>Quarter Period</w:t>
            </w:r>
          </w:p>
        </w:tc>
        <w:tc>
          <w:tcPr>
            <w:tcW w:w="4410" w:type="dxa"/>
            <w:vAlign w:val="center"/>
          </w:tcPr>
          <w:p w14:paraId="379F8338" w14:textId="77777777" w:rsidR="00F8135B" w:rsidRPr="005D14C7" w:rsidDel="00C05E41" w:rsidRDefault="00F8135B" w:rsidP="00F8135B">
            <w:pPr>
              <w:widowControl w:val="0"/>
              <w:autoSpaceDE w:val="0"/>
              <w:autoSpaceDN w:val="0"/>
              <w:spacing w:before="60" w:after="60"/>
              <w:jc w:val="center"/>
              <w:rPr>
                <w:rFonts w:ascii="Arial" w:eastAsia="Times" w:hAnsi="Arial" w:cs="Arial"/>
                <w:sz w:val="22"/>
                <w:szCs w:val="22"/>
                <w:u w:val="single"/>
                <w:lang w:bidi="en-US"/>
              </w:rPr>
            </w:pPr>
            <w:r w:rsidRPr="005D14C7" w:rsidDel="00C05E41">
              <w:rPr>
                <w:rFonts w:ascii="Arial" w:eastAsia="Times" w:hAnsi="Arial" w:cs="Arial"/>
                <w:sz w:val="22"/>
                <w:szCs w:val="22"/>
                <w:u w:val="single"/>
                <w:lang w:bidi="en-US"/>
              </w:rPr>
              <w:t>Report Due</w:t>
            </w:r>
          </w:p>
        </w:tc>
        <w:tc>
          <w:tcPr>
            <w:tcW w:w="1980" w:type="dxa"/>
            <w:vAlign w:val="center"/>
          </w:tcPr>
          <w:p w14:paraId="7D79BD5A" w14:textId="77777777" w:rsidR="00F8135B" w:rsidRPr="005D14C7" w:rsidDel="00C05E41" w:rsidRDefault="00F8135B" w:rsidP="00F8135B">
            <w:pPr>
              <w:widowControl w:val="0"/>
              <w:autoSpaceDE w:val="0"/>
              <w:autoSpaceDN w:val="0"/>
              <w:spacing w:before="60" w:after="60"/>
              <w:jc w:val="center"/>
              <w:rPr>
                <w:rFonts w:ascii="Arial" w:eastAsia="Times" w:hAnsi="Arial" w:cs="Arial"/>
                <w:sz w:val="22"/>
                <w:szCs w:val="22"/>
                <w:u w:val="single"/>
                <w:lang w:bidi="en-US"/>
              </w:rPr>
            </w:pPr>
            <w:r w:rsidRPr="005D14C7" w:rsidDel="00C05E41">
              <w:rPr>
                <w:rFonts w:ascii="Arial" w:eastAsia="Times" w:hAnsi="Arial" w:cs="Arial"/>
                <w:sz w:val="22"/>
                <w:szCs w:val="22"/>
                <w:u w:val="single"/>
                <w:lang w:bidi="en-US"/>
              </w:rPr>
              <w:t>Due Date</w:t>
            </w:r>
          </w:p>
        </w:tc>
      </w:tr>
      <w:tr w:rsidR="00F8135B" w:rsidRPr="005F3AA7" w:rsidDel="00C05E41" w14:paraId="1EBF5DB8" w14:textId="77777777" w:rsidTr="005D14C7">
        <w:trPr>
          <w:trHeight w:val="467"/>
        </w:trPr>
        <w:tc>
          <w:tcPr>
            <w:tcW w:w="1800" w:type="dxa"/>
            <w:vAlign w:val="center"/>
          </w:tcPr>
          <w:p w14:paraId="490C7D0A" w14:textId="5D5FE8BF" w:rsidR="00F8135B" w:rsidRPr="005D14C7" w:rsidDel="00C05E41" w:rsidRDefault="00F8135B" w:rsidP="00F8135B">
            <w:pPr>
              <w:widowControl w:val="0"/>
              <w:autoSpaceDE w:val="0"/>
              <w:autoSpaceDN w:val="0"/>
              <w:spacing w:before="60" w:after="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July 1 – September 30</w:t>
            </w:r>
          </w:p>
        </w:tc>
        <w:tc>
          <w:tcPr>
            <w:tcW w:w="4410" w:type="dxa"/>
            <w:vAlign w:val="center"/>
          </w:tcPr>
          <w:p w14:paraId="7F25BBBA" w14:textId="2CF92BA9" w:rsidR="00F8135B" w:rsidRPr="005D14C7" w:rsidDel="00C05E41" w:rsidRDefault="00F8135B" w:rsidP="005D14C7">
            <w:pPr>
              <w:widowControl w:val="0"/>
              <w:autoSpaceDE w:val="0"/>
              <w:autoSpaceDN w:val="0"/>
              <w:spacing w:before="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 xml:space="preserve">Quarterly </w:t>
            </w:r>
            <w:r w:rsidR="007E0387">
              <w:rPr>
                <w:rFonts w:ascii="Arial" w:eastAsia="Times" w:hAnsi="Arial" w:cs="Arial"/>
                <w:b w:val="0"/>
                <w:bCs/>
                <w:sz w:val="22"/>
                <w:szCs w:val="22"/>
                <w:lang w:bidi="en-US"/>
              </w:rPr>
              <w:t>Expenditure</w:t>
            </w:r>
            <w:r w:rsidRPr="005D14C7" w:rsidDel="00C05E41">
              <w:rPr>
                <w:rFonts w:ascii="Arial" w:eastAsia="Times" w:hAnsi="Arial" w:cs="Arial"/>
                <w:b w:val="0"/>
                <w:bCs/>
                <w:sz w:val="22"/>
                <w:szCs w:val="22"/>
                <w:lang w:bidi="en-US"/>
              </w:rPr>
              <w:t xml:space="preserve"> Report</w:t>
            </w:r>
          </w:p>
          <w:p w14:paraId="659FB944" w14:textId="495300F2" w:rsidR="00F8135B" w:rsidRPr="005D14C7" w:rsidDel="00C05E41" w:rsidRDefault="00F8135B" w:rsidP="005D14C7">
            <w:pPr>
              <w:widowControl w:val="0"/>
              <w:autoSpaceDE w:val="0"/>
              <w:autoSpaceDN w:val="0"/>
              <w:spacing w:after="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Service Level Data Entry</w:t>
            </w:r>
            <w:r w:rsidRPr="005D14C7">
              <w:rPr>
                <w:rFonts w:ascii="Arial" w:eastAsia="Times" w:hAnsi="Arial" w:cs="Arial"/>
                <w:b w:val="0"/>
                <w:bCs/>
                <w:sz w:val="22"/>
                <w:szCs w:val="22"/>
                <w:lang w:bidi="en-US"/>
              </w:rPr>
              <w:t xml:space="preserve"> </w:t>
            </w:r>
          </w:p>
        </w:tc>
        <w:tc>
          <w:tcPr>
            <w:tcW w:w="1980" w:type="dxa"/>
            <w:vAlign w:val="center"/>
          </w:tcPr>
          <w:p w14:paraId="3B9358B8" w14:textId="77777777" w:rsidR="00F8135B" w:rsidRPr="005D14C7" w:rsidDel="00C05E41" w:rsidRDefault="00F8135B" w:rsidP="00F8135B">
            <w:pPr>
              <w:widowControl w:val="0"/>
              <w:autoSpaceDE w:val="0"/>
              <w:autoSpaceDN w:val="0"/>
              <w:spacing w:before="60" w:after="60"/>
              <w:jc w:val="center"/>
              <w:rPr>
                <w:rFonts w:ascii="Arial" w:eastAsia="Times" w:hAnsi="Arial" w:cs="Arial"/>
                <w:b w:val="0"/>
                <w:bCs/>
                <w:sz w:val="22"/>
                <w:szCs w:val="22"/>
                <w:lang w:bidi="en-US"/>
              </w:rPr>
            </w:pPr>
            <w:r w:rsidRPr="005D14C7">
              <w:rPr>
                <w:rFonts w:ascii="Arial" w:eastAsia="Times" w:hAnsi="Arial" w:cs="Arial"/>
                <w:b w:val="0"/>
                <w:bCs/>
                <w:sz w:val="22"/>
                <w:szCs w:val="22"/>
                <w:lang w:bidi="en-US"/>
              </w:rPr>
              <w:t>45 days following September 30</w:t>
            </w:r>
          </w:p>
        </w:tc>
      </w:tr>
      <w:tr w:rsidR="00F8135B" w:rsidRPr="005F3AA7" w:rsidDel="00C05E41" w14:paraId="734860DD" w14:textId="77777777" w:rsidTr="005D14C7">
        <w:tc>
          <w:tcPr>
            <w:tcW w:w="1800" w:type="dxa"/>
            <w:vAlign w:val="center"/>
          </w:tcPr>
          <w:p w14:paraId="2E7B0B46" w14:textId="77777777" w:rsidR="00F8135B" w:rsidRPr="005D14C7" w:rsidDel="00C05E41" w:rsidRDefault="00F8135B" w:rsidP="00F8135B">
            <w:pPr>
              <w:widowControl w:val="0"/>
              <w:autoSpaceDE w:val="0"/>
              <w:autoSpaceDN w:val="0"/>
              <w:spacing w:before="60" w:after="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October 1 – December 31</w:t>
            </w:r>
          </w:p>
        </w:tc>
        <w:tc>
          <w:tcPr>
            <w:tcW w:w="4410" w:type="dxa"/>
            <w:vAlign w:val="center"/>
          </w:tcPr>
          <w:p w14:paraId="364CF506" w14:textId="77777777" w:rsidR="005D14C7" w:rsidRPr="005D14C7" w:rsidDel="00C05E41" w:rsidRDefault="005D14C7" w:rsidP="005D14C7">
            <w:pPr>
              <w:widowControl w:val="0"/>
              <w:autoSpaceDE w:val="0"/>
              <w:autoSpaceDN w:val="0"/>
              <w:spacing w:before="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 xml:space="preserve">Quarterly </w:t>
            </w:r>
            <w:r>
              <w:rPr>
                <w:rFonts w:ascii="Arial" w:eastAsia="Times" w:hAnsi="Arial" w:cs="Arial"/>
                <w:b w:val="0"/>
                <w:bCs/>
                <w:sz w:val="22"/>
                <w:szCs w:val="22"/>
                <w:lang w:bidi="en-US"/>
              </w:rPr>
              <w:t>Expenditure</w:t>
            </w:r>
            <w:r w:rsidRPr="005D14C7" w:rsidDel="00C05E41">
              <w:rPr>
                <w:rFonts w:ascii="Arial" w:eastAsia="Times" w:hAnsi="Arial" w:cs="Arial"/>
                <w:b w:val="0"/>
                <w:bCs/>
                <w:sz w:val="22"/>
                <w:szCs w:val="22"/>
                <w:lang w:bidi="en-US"/>
              </w:rPr>
              <w:t xml:space="preserve"> Report</w:t>
            </w:r>
          </w:p>
          <w:p w14:paraId="7416C828" w14:textId="4160C152" w:rsidR="00F8135B" w:rsidRPr="005D14C7" w:rsidDel="00C05E41" w:rsidRDefault="005D14C7" w:rsidP="005D14C7">
            <w:pPr>
              <w:widowControl w:val="0"/>
              <w:autoSpaceDE w:val="0"/>
              <w:autoSpaceDN w:val="0"/>
              <w:spacing w:after="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Service Level Data Entry</w:t>
            </w:r>
          </w:p>
        </w:tc>
        <w:tc>
          <w:tcPr>
            <w:tcW w:w="1980" w:type="dxa"/>
            <w:vAlign w:val="center"/>
          </w:tcPr>
          <w:p w14:paraId="2909AD41" w14:textId="77777777" w:rsidR="00F8135B" w:rsidRPr="005D14C7" w:rsidDel="00C05E41" w:rsidRDefault="00F8135B" w:rsidP="00F8135B">
            <w:pPr>
              <w:widowControl w:val="0"/>
              <w:autoSpaceDE w:val="0"/>
              <w:autoSpaceDN w:val="0"/>
              <w:spacing w:before="60" w:after="60"/>
              <w:jc w:val="center"/>
              <w:rPr>
                <w:rFonts w:ascii="Arial" w:eastAsia="Times" w:hAnsi="Arial" w:cs="Arial"/>
                <w:b w:val="0"/>
                <w:bCs/>
                <w:sz w:val="22"/>
                <w:szCs w:val="22"/>
                <w:lang w:bidi="en-US"/>
              </w:rPr>
            </w:pPr>
            <w:r w:rsidRPr="005D14C7">
              <w:rPr>
                <w:rFonts w:ascii="Arial" w:eastAsia="Times" w:hAnsi="Arial" w:cs="Arial"/>
                <w:b w:val="0"/>
                <w:bCs/>
                <w:sz w:val="22"/>
                <w:szCs w:val="22"/>
                <w:lang w:bidi="en-US"/>
              </w:rPr>
              <w:t xml:space="preserve">45 days following </w:t>
            </w:r>
            <w:r w:rsidRPr="005D14C7" w:rsidDel="00C05E41">
              <w:rPr>
                <w:rFonts w:ascii="Arial" w:eastAsia="Times" w:hAnsi="Arial" w:cs="Arial"/>
                <w:b w:val="0"/>
                <w:bCs/>
                <w:sz w:val="22"/>
                <w:szCs w:val="22"/>
                <w:lang w:bidi="en-US"/>
              </w:rPr>
              <w:t>December 31</w:t>
            </w:r>
          </w:p>
        </w:tc>
      </w:tr>
      <w:tr w:rsidR="00F8135B" w:rsidRPr="005F3AA7" w:rsidDel="00C05E41" w14:paraId="605B8442" w14:textId="77777777" w:rsidTr="005D14C7">
        <w:tc>
          <w:tcPr>
            <w:tcW w:w="1800" w:type="dxa"/>
            <w:vAlign w:val="center"/>
          </w:tcPr>
          <w:p w14:paraId="3AB8FEB7" w14:textId="36C40745" w:rsidR="00F8135B" w:rsidRPr="005D14C7" w:rsidDel="00C05E41" w:rsidRDefault="00F8135B" w:rsidP="00F8135B">
            <w:pPr>
              <w:widowControl w:val="0"/>
              <w:autoSpaceDE w:val="0"/>
              <w:autoSpaceDN w:val="0"/>
              <w:spacing w:before="60" w:after="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January 1 – March 31</w:t>
            </w:r>
          </w:p>
        </w:tc>
        <w:tc>
          <w:tcPr>
            <w:tcW w:w="4410" w:type="dxa"/>
            <w:vAlign w:val="center"/>
          </w:tcPr>
          <w:p w14:paraId="661072D8" w14:textId="252CB240" w:rsidR="00F8135B" w:rsidRPr="005D14C7" w:rsidDel="00C05E41" w:rsidRDefault="00F8135B" w:rsidP="005D14C7">
            <w:pPr>
              <w:widowControl w:val="0"/>
              <w:autoSpaceDE w:val="0"/>
              <w:autoSpaceDN w:val="0"/>
              <w:spacing w:before="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Quarterly</w:t>
            </w:r>
            <w:r w:rsidR="005D55C0">
              <w:rPr>
                <w:rFonts w:ascii="Arial" w:eastAsia="Times" w:hAnsi="Arial" w:cs="Arial"/>
                <w:b w:val="0"/>
                <w:bCs/>
                <w:sz w:val="22"/>
                <w:szCs w:val="22"/>
                <w:lang w:bidi="en-US"/>
              </w:rPr>
              <w:t xml:space="preserve"> Expenditure</w:t>
            </w:r>
            <w:r w:rsidRPr="005D14C7" w:rsidDel="00C05E41">
              <w:rPr>
                <w:rFonts w:ascii="Arial" w:eastAsia="Times" w:hAnsi="Arial" w:cs="Arial"/>
                <w:b w:val="0"/>
                <w:bCs/>
                <w:sz w:val="22"/>
                <w:szCs w:val="22"/>
                <w:lang w:bidi="en-US"/>
              </w:rPr>
              <w:t xml:space="preserve"> Report</w:t>
            </w:r>
          </w:p>
          <w:p w14:paraId="2012A36F" w14:textId="43DE1A45" w:rsidR="00F8135B" w:rsidRPr="005D14C7" w:rsidDel="00C05E41" w:rsidRDefault="00F8135B" w:rsidP="005D14C7">
            <w:pPr>
              <w:widowControl w:val="0"/>
              <w:autoSpaceDE w:val="0"/>
              <w:autoSpaceDN w:val="0"/>
              <w:spacing w:after="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Service Level Data Entry</w:t>
            </w:r>
          </w:p>
        </w:tc>
        <w:tc>
          <w:tcPr>
            <w:tcW w:w="1980" w:type="dxa"/>
            <w:vAlign w:val="center"/>
          </w:tcPr>
          <w:p w14:paraId="0614A06F" w14:textId="77777777" w:rsidR="00F8135B" w:rsidRPr="005D14C7" w:rsidDel="00C05E41" w:rsidRDefault="00F8135B" w:rsidP="00F8135B">
            <w:pPr>
              <w:widowControl w:val="0"/>
              <w:autoSpaceDE w:val="0"/>
              <w:autoSpaceDN w:val="0"/>
              <w:spacing w:before="60" w:after="60"/>
              <w:jc w:val="center"/>
              <w:rPr>
                <w:rFonts w:ascii="Arial" w:eastAsia="Times" w:hAnsi="Arial" w:cs="Arial"/>
                <w:b w:val="0"/>
                <w:bCs/>
                <w:sz w:val="22"/>
                <w:szCs w:val="22"/>
                <w:lang w:bidi="en-US"/>
              </w:rPr>
            </w:pPr>
            <w:r w:rsidRPr="005D14C7">
              <w:rPr>
                <w:rFonts w:ascii="Arial" w:eastAsia="Times" w:hAnsi="Arial" w:cs="Arial"/>
                <w:b w:val="0"/>
                <w:bCs/>
                <w:sz w:val="22"/>
                <w:szCs w:val="22"/>
                <w:lang w:bidi="en-US"/>
              </w:rPr>
              <w:t xml:space="preserve">45 days following </w:t>
            </w:r>
            <w:r w:rsidRPr="005D14C7" w:rsidDel="00C05E41">
              <w:rPr>
                <w:rFonts w:ascii="Arial" w:eastAsia="Times" w:hAnsi="Arial" w:cs="Arial"/>
                <w:b w:val="0"/>
                <w:bCs/>
                <w:sz w:val="22"/>
                <w:szCs w:val="22"/>
                <w:lang w:bidi="en-US"/>
              </w:rPr>
              <w:t>March 31</w:t>
            </w:r>
          </w:p>
        </w:tc>
      </w:tr>
      <w:tr w:rsidR="00F8135B" w:rsidRPr="005F3AA7" w:rsidDel="00C05E41" w14:paraId="3E9DF727" w14:textId="77777777" w:rsidTr="005D14C7">
        <w:tc>
          <w:tcPr>
            <w:tcW w:w="1800" w:type="dxa"/>
            <w:vAlign w:val="center"/>
          </w:tcPr>
          <w:p w14:paraId="3A36A16A" w14:textId="77777777" w:rsidR="005D14C7" w:rsidRDefault="00F8135B" w:rsidP="005D14C7">
            <w:pPr>
              <w:widowControl w:val="0"/>
              <w:autoSpaceDE w:val="0"/>
              <w:autoSpaceDN w:val="0"/>
              <w:spacing w:before="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 xml:space="preserve">April 1 – </w:t>
            </w:r>
          </w:p>
          <w:p w14:paraId="0BA538BB" w14:textId="12F0C808" w:rsidR="00F8135B" w:rsidRPr="005D14C7" w:rsidDel="00C05E41" w:rsidRDefault="00F8135B" w:rsidP="005D14C7">
            <w:pPr>
              <w:widowControl w:val="0"/>
              <w:autoSpaceDE w:val="0"/>
              <w:autoSpaceDN w:val="0"/>
              <w:spacing w:after="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June 30</w:t>
            </w:r>
          </w:p>
        </w:tc>
        <w:tc>
          <w:tcPr>
            <w:tcW w:w="4410" w:type="dxa"/>
            <w:vAlign w:val="center"/>
          </w:tcPr>
          <w:p w14:paraId="5C7E27BD" w14:textId="3AA2A30E" w:rsidR="00F8135B" w:rsidRPr="005D14C7" w:rsidDel="00C05E41" w:rsidRDefault="00F8135B" w:rsidP="005D14C7">
            <w:pPr>
              <w:widowControl w:val="0"/>
              <w:autoSpaceDE w:val="0"/>
              <w:autoSpaceDN w:val="0"/>
              <w:spacing w:before="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 xml:space="preserve">Quarterly </w:t>
            </w:r>
            <w:r w:rsidR="005D55C0">
              <w:rPr>
                <w:rFonts w:ascii="Arial" w:eastAsia="Times" w:hAnsi="Arial" w:cs="Arial"/>
                <w:b w:val="0"/>
                <w:bCs/>
                <w:sz w:val="22"/>
                <w:szCs w:val="22"/>
                <w:lang w:bidi="en-US"/>
              </w:rPr>
              <w:t>Expenditure</w:t>
            </w:r>
            <w:r w:rsidRPr="005D14C7" w:rsidDel="00C05E41">
              <w:rPr>
                <w:rFonts w:ascii="Arial" w:eastAsia="Times" w:hAnsi="Arial" w:cs="Arial"/>
                <w:b w:val="0"/>
                <w:bCs/>
                <w:sz w:val="22"/>
                <w:szCs w:val="22"/>
                <w:lang w:bidi="en-US"/>
              </w:rPr>
              <w:t xml:space="preserve"> Report</w:t>
            </w:r>
          </w:p>
          <w:p w14:paraId="6EC75446" w14:textId="0C562FB3" w:rsidR="00F8135B" w:rsidRPr="005D14C7" w:rsidDel="00C05E41" w:rsidRDefault="00F8135B" w:rsidP="005D14C7">
            <w:pPr>
              <w:widowControl w:val="0"/>
              <w:autoSpaceDE w:val="0"/>
              <w:autoSpaceDN w:val="0"/>
              <w:spacing w:after="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 xml:space="preserve">Service Level Data Entry </w:t>
            </w:r>
          </w:p>
        </w:tc>
        <w:tc>
          <w:tcPr>
            <w:tcW w:w="1980" w:type="dxa"/>
            <w:vAlign w:val="center"/>
          </w:tcPr>
          <w:p w14:paraId="6FF900BB" w14:textId="77777777" w:rsidR="00F8135B" w:rsidRPr="005D14C7" w:rsidDel="00C05E41" w:rsidRDefault="00F8135B" w:rsidP="00F8135B">
            <w:pPr>
              <w:widowControl w:val="0"/>
              <w:autoSpaceDE w:val="0"/>
              <w:autoSpaceDN w:val="0"/>
              <w:spacing w:before="60" w:after="60"/>
              <w:jc w:val="center"/>
              <w:rPr>
                <w:rFonts w:ascii="Arial" w:eastAsia="Times" w:hAnsi="Arial" w:cs="Arial"/>
                <w:b w:val="0"/>
                <w:bCs/>
                <w:sz w:val="22"/>
                <w:szCs w:val="22"/>
                <w:lang w:bidi="en-US"/>
              </w:rPr>
            </w:pPr>
            <w:r w:rsidRPr="005D14C7">
              <w:rPr>
                <w:rFonts w:ascii="Arial" w:eastAsia="Times" w:hAnsi="Arial" w:cs="Arial"/>
                <w:b w:val="0"/>
                <w:bCs/>
                <w:sz w:val="22"/>
                <w:szCs w:val="22"/>
                <w:lang w:bidi="en-US"/>
              </w:rPr>
              <w:t xml:space="preserve">45 days following </w:t>
            </w:r>
            <w:r w:rsidRPr="005D14C7" w:rsidDel="00C05E41">
              <w:rPr>
                <w:rFonts w:ascii="Arial" w:eastAsia="Times" w:hAnsi="Arial" w:cs="Arial"/>
                <w:b w:val="0"/>
                <w:bCs/>
                <w:sz w:val="22"/>
                <w:szCs w:val="22"/>
                <w:lang w:bidi="en-US"/>
              </w:rPr>
              <w:t>June 30</w:t>
            </w:r>
          </w:p>
        </w:tc>
      </w:tr>
    </w:tbl>
    <w:p w14:paraId="0B1DAE35" w14:textId="0C1FC8C7" w:rsidR="000D5CC8" w:rsidRPr="00B10C3C" w:rsidRDefault="009074DD" w:rsidP="005D14C7">
      <w:pPr>
        <w:pStyle w:val="SOWH1"/>
        <w:spacing w:before="360"/>
        <w:ind w:left="360"/>
      </w:pPr>
      <w:bookmarkStart w:id="1210" w:name="_Toc193260978"/>
      <w:r w:rsidRPr="005D14C7">
        <w:rPr>
          <w:i/>
          <w:iCs/>
          <w:color w:val="FF0000"/>
        </w:rPr>
        <w:lastRenderedPageBreak/>
        <w:t xml:space="preserve">(Option 2) </w:t>
      </w:r>
      <w:r w:rsidR="000D5CC8" w:rsidRPr="00B10C3C">
        <w:t>Cost Reimbursement</w:t>
      </w:r>
      <w:bookmarkEnd w:id="1210"/>
    </w:p>
    <w:p w14:paraId="0CB0DDA8" w14:textId="32502F27" w:rsidR="000D5CC8" w:rsidRPr="00B10C3C" w:rsidRDefault="000D5CC8" w:rsidP="007B3BAE">
      <w:pPr>
        <w:pStyle w:val="21HSOWH2"/>
        <w:numPr>
          <w:ilvl w:val="0"/>
          <w:numId w:val="0"/>
        </w:numPr>
        <w:ind w:left="360"/>
      </w:pPr>
      <w:r w:rsidRPr="00B10C3C">
        <w:t xml:space="preserve">HCA will reimburse the </w:t>
      </w:r>
      <w:r w:rsidR="00CF5A50">
        <w:t>Sovereign</w:t>
      </w:r>
      <w:r w:rsidRPr="00B10C3C">
        <w:t xml:space="preserve"> Nation for </w:t>
      </w:r>
      <w:proofErr w:type="gramStart"/>
      <w:r w:rsidRPr="00B10C3C">
        <w:t>actual</w:t>
      </w:r>
      <w:proofErr w:type="gramEnd"/>
      <w:r w:rsidRPr="00B10C3C">
        <w:t xml:space="preserve">, </w:t>
      </w:r>
      <w:r w:rsidR="005D55C0">
        <w:t>A</w:t>
      </w:r>
      <w:r w:rsidRPr="00B10C3C">
        <w:t xml:space="preserve">llowable </w:t>
      </w:r>
      <w:r w:rsidR="005D55C0">
        <w:t>C</w:t>
      </w:r>
      <w:r w:rsidRPr="00B10C3C">
        <w:t xml:space="preserve">osts of </w:t>
      </w:r>
      <w:r w:rsidR="00B10C3C">
        <w:t xml:space="preserve">the </w:t>
      </w:r>
      <w:r w:rsidRPr="00B10C3C">
        <w:t>services provided under th</w:t>
      </w:r>
      <w:r w:rsidR="00B10C3C">
        <w:t>is</w:t>
      </w:r>
      <w:r w:rsidRPr="00B10C3C">
        <w:t xml:space="preserve"> S</w:t>
      </w:r>
      <w:r w:rsidR="00B10C3C">
        <w:t>LA</w:t>
      </w:r>
      <w:r w:rsidRPr="00B10C3C">
        <w:t>.</w:t>
      </w:r>
    </w:p>
    <w:p w14:paraId="3AFC16B7" w14:textId="77777777" w:rsidR="008E009B" w:rsidRDefault="008E009B" w:rsidP="005D14C7">
      <w:pPr>
        <w:pStyle w:val="21HSOWH2"/>
        <w:spacing w:after="120"/>
      </w:pPr>
      <w:r>
        <w:t>Invoicing</w:t>
      </w:r>
    </w:p>
    <w:p w14:paraId="74004764" w14:textId="2F1F57FB" w:rsidR="008E009B" w:rsidRDefault="00CF5A50" w:rsidP="005D14C7">
      <w:pPr>
        <w:pStyle w:val="21HSOWH2"/>
        <w:numPr>
          <w:ilvl w:val="0"/>
          <w:numId w:val="0"/>
        </w:numPr>
        <w:spacing w:after="120"/>
        <w:ind w:left="900"/>
      </w:pPr>
      <w:proofErr w:type="gramStart"/>
      <w:r>
        <w:t>Sovereign</w:t>
      </w:r>
      <w:proofErr w:type="gramEnd"/>
      <w:r w:rsidR="008E009B">
        <w:t xml:space="preserve"> Nation must submit accurate invoices and completed A-19 forms for all amounts to be paid by HCA, as outlined in this Section </w:t>
      </w:r>
      <w:r w:rsidR="00C2240C">
        <w:t>4</w:t>
      </w:r>
      <w:r w:rsidR="008E009B">
        <w:t xml:space="preserve">.1, </w:t>
      </w:r>
      <w:r w:rsidR="008E009B" w:rsidRPr="005D14C7">
        <w:rPr>
          <w:i/>
          <w:iCs/>
        </w:rPr>
        <w:t>Invoicing</w:t>
      </w:r>
      <w:r w:rsidR="008E009B">
        <w:t xml:space="preserve">, and </w:t>
      </w:r>
      <w:r w:rsidR="005D55C0">
        <w:t>SNA</w:t>
      </w:r>
      <w:r w:rsidR="008E009B">
        <w:t xml:space="preserve"> K</w:t>
      </w:r>
      <w:r w:rsidR="008E009B" w:rsidRPr="00061935">
        <w:rPr>
          <w:b/>
        </w:rPr>
        <w:fldChar w:fldCharType="begin">
          <w:ffData>
            <w:name w:val="Text11"/>
            <w:enabled/>
            <w:calcOnExit w:val="0"/>
            <w:textInput/>
          </w:ffData>
        </w:fldChar>
      </w:r>
      <w:r w:rsidR="008E009B" w:rsidRPr="00061935">
        <w:instrText xml:space="preserve"> FORMTEXT </w:instrText>
      </w:r>
      <w:r w:rsidR="008E009B" w:rsidRPr="00061935">
        <w:rPr>
          <w:b/>
        </w:rPr>
      </w:r>
      <w:r w:rsidR="008E009B" w:rsidRPr="00061935">
        <w:rPr>
          <w:b/>
        </w:rPr>
        <w:fldChar w:fldCharType="separate"/>
      </w:r>
      <w:r w:rsidR="008E009B" w:rsidRPr="00061935">
        <w:rPr>
          <w:noProof/>
        </w:rPr>
        <w:t> </w:t>
      </w:r>
      <w:r w:rsidR="008E009B" w:rsidRPr="00061935">
        <w:rPr>
          <w:noProof/>
        </w:rPr>
        <w:t> </w:t>
      </w:r>
      <w:r w:rsidR="008E009B" w:rsidRPr="00061935">
        <w:rPr>
          <w:noProof/>
        </w:rPr>
        <w:t> </w:t>
      </w:r>
      <w:r w:rsidR="008E009B" w:rsidRPr="00061935">
        <w:rPr>
          <w:noProof/>
        </w:rPr>
        <w:t> </w:t>
      </w:r>
      <w:r w:rsidR="008E009B" w:rsidRPr="00061935">
        <w:rPr>
          <w:noProof/>
        </w:rPr>
        <w:t> </w:t>
      </w:r>
      <w:r w:rsidR="008E009B" w:rsidRPr="00061935">
        <w:rPr>
          <w:b/>
        </w:rPr>
        <w:fldChar w:fldCharType="end"/>
      </w:r>
      <w:r w:rsidR="008E009B">
        <w:rPr>
          <w:b/>
        </w:rPr>
        <w:t xml:space="preserve">, </w:t>
      </w:r>
      <w:r w:rsidR="008E009B">
        <w:t xml:space="preserve">Section 2.10, </w:t>
      </w:r>
      <w:r w:rsidR="008E009B" w:rsidRPr="007523CC">
        <w:rPr>
          <w:i/>
          <w:iCs/>
        </w:rPr>
        <w:t>Invoice and Payment</w:t>
      </w:r>
      <w:r w:rsidR="008E009B">
        <w:t xml:space="preserve">. </w:t>
      </w:r>
    </w:p>
    <w:p w14:paraId="49BFAA29" w14:textId="167ED532" w:rsidR="008E009B" w:rsidRDefault="008E009B" w:rsidP="005D14C7">
      <w:pPr>
        <w:pStyle w:val="SOWH3"/>
        <w:ind w:left="1620"/>
      </w:pPr>
      <w:r>
        <w:t>Invoicing documentation must be sent to</w:t>
      </w:r>
      <w:r w:rsidR="00306AEB">
        <w:t xml:space="preserve"> </w:t>
      </w:r>
      <w:r w:rsidR="001D34FE">
        <w:t xml:space="preserve">the following email address: </w:t>
      </w:r>
      <w:hyperlink r:id="rId60" w:history="1">
        <w:r w:rsidR="005D14C7" w:rsidRPr="007F7E91">
          <w:rPr>
            <w:rStyle w:val="Hyperlink"/>
          </w:rPr>
          <w:t>tribalreports@hca.wa.gov</w:t>
        </w:r>
      </w:hyperlink>
      <w:r w:rsidR="005D14C7">
        <w:t xml:space="preserve">. </w:t>
      </w:r>
    </w:p>
    <w:p w14:paraId="2D5B3EE7" w14:textId="1CE1AF1F" w:rsidR="00306AEB" w:rsidRDefault="00CF5A50" w:rsidP="005F3AA7">
      <w:pPr>
        <w:pStyle w:val="SOWH3"/>
        <w:spacing w:after="240"/>
        <w:ind w:left="1620"/>
      </w:pPr>
      <w:r>
        <w:t>Sovereign</w:t>
      </w:r>
      <w:r w:rsidR="008E009B">
        <w:t xml:space="preserve"> </w:t>
      </w:r>
      <w:r w:rsidR="00C2240C">
        <w:t>N</w:t>
      </w:r>
      <w:r w:rsidR="008E009B">
        <w:t xml:space="preserve">ation must submit invoices using </w:t>
      </w:r>
      <w:r w:rsidR="005F3AA7">
        <w:t>state fo</w:t>
      </w:r>
      <w:r w:rsidR="008E009B">
        <w:t xml:space="preserve">rm A-19 Invoice Voucher at least </w:t>
      </w:r>
      <w:r w:rsidR="00C2240C">
        <w:t xml:space="preserve">once per fiscal year </w:t>
      </w:r>
      <w:r w:rsidR="008E009B">
        <w:t>quarter, but no more than monthly</w:t>
      </w:r>
      <w:r w:rsidR="00C2240C">
        <w:t>,</w:t>
      </w:r>
      <w:r w:rsidR="008E009B">
        <w:t xml:space="preserve"> for services rendered within the invoiced period</w:t>
      </w:r>
      <w:r w:rsidR="00C2240C">
        <w:t xml:space="preserve">. If </w:t>
      </w:r>
      <w:r>
        <w:t>Sovereign</w:t>
      </w:r>
      <w:r w:rsidR="00C2240C">
        <w:t xml:space="preserve"> Nation is not seeking reimbursement for a specific quarter or month invoicing is not required for that specific quarter or month.</w:t>
      </w:r>
      <w:r w:rsidR="00306AEB">
        <w:t xml:space="preserve"> </w:t>
      </w:r>
    </w:p>
    <w:p w14:paraId="008C45B7" w14:textId="77777777" w:rsidR="009074DD" w:rsidRDefault="009074DD" w:rsidP="005D14C7">
      <w:pPr>
        <w:pStyle w:val="21HSOWH2"/>
        <w:spacing w:after="120"/>
      </w:pPr>
      <w:r>
        <w:t>Reporting</w:t>
      </w:r>
    </w:p>
    <w:p w14:paraId="748D80EF" w14:textId="5FA3F050" w:rsidR="009074DD" w:rsidRDefault="009074DD" w:rsidP="009074DD">
      <w:pPr>
        <w:pStyle w:val="SOWH3"/>
        <w:ind w:left="1620"/>
      </w:pPr>
      <w:r>
        <w:t xml:space="preserve">Quarterly </w:t>
      </w:r>
      <w:r w:rsidR="005D55C0">
        <w:t xml:space="preserve">A-19 </w:t>
      </w:r>
      <w:r>
        <w:t>Reporting Schedule</w:t>
      </w:r>
    </w:p>
    <w:p w14:paraId="73985320" w14:textId="1B3534E6" w:rsidR="009074DD" w:rsidRDefault="00CF5A50" w:rsidP="005D14C7">
      <w:pPr>
        <w:pStyle w:val="h4"/>
        <w:numPr>
          <w:ilvl w:val="0"/>
          <w:numId w:val="0"/>
        </w:numPr>
        <w:ind w:left="1620"/>
        <w:rPr>
          <w:kern w:val="32"/>
        </w:rPr>
      </w:pPr>
      <w:r>
        <w:rPr>
          <w:kern w:val="32"/>
        </w:rPr>
        <w:t>Sovereign</w:t>
      </w:r>
      <w:r w:rsidR="009074DD" w:rsidRPr="009074DD">
        <w:rPr>
          <w:kern w:val="32"/>
        </w:rPr>
        <w:t xml:space="preserve"> Nation </w:t>
      </w:r>
      <w:r w:rsidR="009074DD">
        <w:rPr>
          <w:kern w:val="32"/>
        </w:rPr>
        <w:t>must</w:t>
      </w:r>
      <w:r w:rsidR="009074DD" w:rsidRPr="009074DD">
        <w:rPr>
          <w:kern w:val="32"/>
        </w:rPr>
        <w:t xml:space="preserve"> submit </w:t>
      </w:r>
      <w:r w:rsidR="005D55C0">
        <w:rPr>
          <w:kern w:val="32"/>
        </w:rPr>
        <w:t>a completed A-19 Invoice Voucher with</w:t>
      </w:r>
      <w:r w:rsidR="009074DD" w:rsidRPr="009074DD">
        <w:rPr>
          <w:kern w:val="32"/>
        </w:rPr>
        <w:t xml:space="preserve"> all expenses </w:t>
      </w:r>
      <w:r w:rsidR="005D55C0">
        <w:rPr>
          <w:kern w:val="32"/>
        </w:rPr>
        <w:t xml:space="preserve">outlined </w:t>
      </w:r>
      <w:r w:rsidR="009074DD" w:rsidRPr="009074DD">
        <w:rPr>
          <w:kern w:val="32"/>
        </w:rPr>
        <w:t>for</w:t>
      </w:r>
      <w:r w:rsidR="005D55C0">
        <w:rPr>
          <w:kern w:val="32"/>
        </w:rPr>
        <w:t xml:space="preserve"> the</w:t>
      </w:r>
      <w:r w:rsidR="009074DD" w:rsidRPr="009074DD">
        <w:rPr>
          <w:kern w:val="32"/>
        </w:rPr>
        <w:t xml:space="preserve"> services rendered during the period covered by the </w:t>
      </w:r>
      <w:r w:rsidR="005D55C0">
        <w:rPr>
          <w:kern w:val="32"/>
        </w:rPr>
        <w:t>A-19 Invoice Voucher</w:t>
      </w:r>
      <w:r w:rsidR="009074DD" w:rsidRPr="009074DD">
        <w:rPr>
          <w:kern w:val="32"/>
        </w:rPr>
        <w:t xml:space="preserve">. This ensures the fiscal expenditure data </w:t>
      </w:r>
      <w:r w:rsidR="009074DD">
        <w:rPr>
          <w:kern w:val="32"/>
        </w:rPr>
        <w:t xml:space="preserve">correctly </w:t>
      </w:r>
      <w:r w:rsidR="009074DD" w:rsidRPr="009074DD">
        <w:rPr>
          <w:kern w:val="32"/>
        </w:rPr>
        <w:t>align</w:t>
      </w:r>
      <w:r w:rsidR="009074DD">
        <w:rPr>
          <w:kern w:val="32"/>
        </w:rPr>
        <w:t>s</w:t>
      </w:r>
      <w:r w:rsidR="009074DD" w:rsidRPr="009074DD">
        <w:rPr>
          <w:kern w:val="32"/>
        </w:rPr>
        <w:t xml:space="preserve"> with </w:t>
      </w:r>
      <w:r w:rsidR="009074DD">
        <w:rPr>
          <w:kern w:val="32"/>
        </w:rPr>
        <w:t xml:space="preserve">the </w:t>
      </w:r>
      <w:r w:rsidR="009074DD" w:rsidRPr="009074DD">
        <w:rPr>
          <w:kern w:val="32"/>
        </w:rPr>
        <w:t xml:space="preserve">Service Level Data </w:t>
      </w:r>
      <w:r w:rsidR="005D55C0">
        <w:rPr>
          <w:kern w:val="32"/>
        </w:rPr>
        <w:t>Entry r</w:t>
      </w:r>
      <w:r w:rsidR="009074DD" w:rsidRPr="009074DD">
        <w:rPr>
          <w:kern w:val="32"/>
        </w:rPr>
        <w:t>eports.</w:t>
      </w:r>
    </w:p>
    <w:tbl>
      <w:tblPr>
        <w:tblW w:w="8190" w:type="dxa"/>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410"/>
        <w:gridCol w:w="1980"/>
      </w:tblGrid>
      <w:tr w:rsidR="005D14C7" w:rsidRPr="005F3AA7" w:rsidDel="00C05E41" w14:paraId="0C1E571F" w14:textId="77777777" w:rsidTr="005041FE">
        <w:trPr>
          <w:trHeight w:val="350"/>
        </w:trPr>
        <w:tc>
          <w:tcPr>
            <w:tcW w:w="8190" w:type="dxa"/>
            <w:gridSpan w:val="3"/>
            <w:shd w:val="clear" w:color="auto" w:fill="D9D9D9"/>
            <w:vAlign w:val="center"/>
          </w:tcPr>
          <w:p w14:paraId="737289D3" w14:textId="77777777" w:rsidR="005D14C7" w:rsidRPr="005D14C7" w:rsidDel="00C05E41" w:rsidRDefault="005D14C7" w:rsidP="005041FE">
            <w:pPr>
              <w:widowControl w:val="0"/>
              <w:autoSpaceDE w:val="0"/>
              <w:autoSpaceDN w:val="0"/>
              <w:spacing w:before="60" w:after="60"/>
              <w:jc w:val="center"/>
              <w:rPr>
                <w:rFonts w:ascii="Arial" w:eastAsia="Times" w:hAnsi="Arial" w:cs="Arial"/>
                <w:sz w:val="22"/>
                <w:szCs w:val="22"/>
                <w:lang w:bidi="en-US"/>
              </w:rPr>
            </w:pPr>
            <w:r w:rsidRPr="005D14C7" w:rsidDel="00C05E41">
              <w:rPr>
                <w:rFonts w:ascii="Arial" w:eastAsia="Times" w:hAnsi="Arial" w:cs="Arial"/>
                <w:sz w:val="22"/>
                <w:szCs w:val="22"/>
                <w:lang w:bidi="en-US"/>
              </w:rPr>
              <w:t>Quarterly Reports</w:t>
            </w:r>
            <w:r w:rsidRPr="005D14C7">
              <w:rPr>
                <w:rFonts w:ascii="Arial" w:eastAsia="Times" w:hAnsi="Arial" w:cs="Arial"/>
                <w:sz w:val="22"/>
                <w:szCs w:val="22"/>
                <w:lang w:bidi="en-US"/>
              </w:rPr>
              <w:t xml:space="preserve"> Period and Due Dates</w:t>
            </w:r>
          </w:p>
        </w:tc>
      </w:tr>
      <w:tr w:rsidR="005D14C7" w:rsidRPr="005F3AA7" w:rsidDel="00C05E41" w14:paraId="4CAE53F8" w14:textId="77777777" w:rsidTr="005041FE">
        <w:tc>
          <w:tcPr>
            <w:tcW w:w="1800" w:type="dxa"/>
            <w:vAlign w:val="center"/>
          </w:tcPr>
          <w:p w14:paraId="0300F04B" w14:textId="77777777" w:rsidR="005D14C7" w:rsidRPr="005D14C7" w:rsidDel="00C05E41" w:rsidRDefault="005D14C7" w:rsidP="005041FE">
            <w:pPr>
              <w:widowControl w:val="0"/>
              <w:autoSpaceDE w:val="0"/>
              <w:autoSpaceDN w:val="0"/>
              <w:spacing w:before="60" w:after="60"/>
              <w:jc w:val="center"/>
              <w:rPr>
                <w:rFonts w:ascii="Arial" w:eastAsia="Times" w:hAnsi="Arial" w:cs="Arial"/>
                <w:sz w:val="22"/>
                <w:szCs w:val="22"/>
                <w:u w:val="single"/>
                <w:lang w:bidi="en-US"/>
              </w:rPr>
            </w:pPr>
            <w:r w:rsidRPr="005D14C7" w:rsidDel="00C05E41">
              <w:rPr>
                <w:rFonts w:ascii="Arial" w:eastAsia="Times" w:hAnsi="Arial" w:cs="Arial"/>
                <w:sz w:val="22"/>
                <w:szCs w:val="22"/>
                <w:u w:val="single"/>
                <w:lang w:bidi="en-US"/>
              </w:rPr>
              <w:t>Quarter Period</w:t>
            </w:r>
          </w:p>
        </w:tc>
        <w:tc>
          <w:tcPr>
            <w:tcW w:w="4410" w:type="dxa"/>
            <w:vAlign w:val="center"/>
          </w:tcPr>
          <w:p w14:paraId="560F3148" w14:textId="77777777" w:rsidR="005D14C7" w:rsidRPr="005D14C7" w:rsidDel="00C05E41" w:rsidRDefault="005D14C7" w:rsidP="005041FE">
            <w:pPr>
              <w:widowControl w:val="0"/>
              <w:autoSpaceDE w:val="0"/>
              <w:autoSpaceDN w:val="0"/>
              <w:spacing w:before="60" w:after="60"/>
              <w:jc w:val="center"/>
              <w:rPr>
                <w:rFonts w:ascii="Arial" w:eastAsia="Times" w:hAnsi="Arial" w:cs="Arial"/>
                <w:sz w:val="22"/>
                <w:szCs w:val="22"/>
                <w:u w:val="single"/>
                <w:lang w:bidi="en-US"/>
              </w:rPr>
            </w:pPr>
            <w:r w:rsidRPr="005D14C7" w:rsidDel="00C05E41">
              <w:rPr>
                <w:rFonts w:ascii="Arial" w:eastAsia="Times" w:hAnsi="Arial" w:cs="Arial"/>
                <w:sz w:val="22"/>
                <w:szCs w:val="22"/>
                <w:u w:val="single"/>
                <w:lang w:bidi="en-US"/>
              </w:rPr>
              <w:t>Report Due</w:t>
            </w:r>
          </w:p>
        </w:tc>
        <w:tc>
          <w:tcPr>
            <w:tcW w:w="1980" w:type="dxa"/>
            <w:vAlign w:val="center"/>
          </w:tcPr>
          <w:p w14:paraId="1FE26E4D" w14:textId="77777777" w:rsidR="005D14C7" w:rsidRPr="005D14C7" w:rsidDel="00C05E41" w:rsidRDefault="005D14C7" w:rsidP="005041FE">
            <w:pPr>
              <w:widowControl w:val="0"/>
              <w:autoSpaceDE w:val="0"/>
              <w:autoSpaceDN w:val="0"/>
              <w:spacing w:before="60" w:after="60"/>
              <w:jc w:val="center"/>
              <w:rPr>
                <w:rFonts w:ascii="Arial" w:eastAsia="Times" w:hAnsi="Arial" w:cs="Arial"/>
                <w:sz w:val="22"/>
                <w:szCs w:val="22"/>
                <w:u w:val="single"/>
                <w:lang w:bidi="en-US"/>
              </w:rPr>
            </w:pPr>
            <w:r w:rsidRPr="005D14C7" w:rsidDel="00C05E41">
              <w:rPr>
                <w:rFonts w:ascii="Arial" w:eastAsia="Times" w:hAnsi="Arial" w:cs="Arial"/>
                <w:sz w:val="22"/>
                <w:szCs w:val="22"/>
                <w:u w:val="single"/>
                <w:lang w:bidi="en-US"/>
              </w:rPr>
              <w:t>Due Date</w:t>
            </w:r>
          </w:p>
        </w:tc>
      </w:tr>
      <w:tr w:rsidR="005D14C7" w:rsidRPr="005F3AA7" w:rsidDel="00C05E41" w14:paraId="30F177DE" w14:textId="77777777" w:rsidTr="005041FE">
        <w:trPr>
          <w:trHeight w:val="467"/>
        </w:trPr>
        <w:tc>
          <w:tcPr>
            <w:tcW w:w="1800" w:type="dxa"/>
            <w:vAlign w:val="center"/>
          </w:tcPr>
          <w:p w14:paraId="56D81C52" w14:textId="77777777" w:rsidR="005D14C7" w:rsidRPr="005D14C7" w:rsidDel="00C05E41" w:rsidRDefault="005D14C7" w:rsidP="005041FE">
            <w:pPr>
              <w:widowControl w:val="0"/>
              <w:autoSpaceDE w:val="0"/>
              <w:autoSpaceDN w:val="0"/>
              <w:spacing w:before="60" w:after="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July 1 – September 30</w:t>
            </w:r>
          </w:p>
        </w:tc>
        <w:tc>
          <w:tcPr>
            <w:tcW w:w="4410" w:type="dxa"/>
            <w:vAlign w:val="center"/>
          </w:tcPr>
          <w:p w14:paraId="3BC35DB7" w14:textId="77777777" w:rsidR="005D14C7" w:rsidRPr="005D14C7" w:rsidDel="00C05E41" w:rsidRDefault="005D14C7" w:rsidP="005041FE">
            <w:pPr>
              <w:widowControl w:val="0"/>
              <w:autoSpaceDE w:val="0"/>
              <w:autoSpaceDN w:val="0"/>
              <w:spacing w:before="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 xml:space="preserve">Quarterly </w:t>
            </w:r>
            <w:r>
              <w:rPr>
                <w:rFonts w:ascii="Arial" w:eastAsia="Times" w:hAnsi="Arial" w:cs="Arial"/>
                <w:b w:val="0"/>
                <w:bCs/>
                <w:sz w:val="22"/>
                <w:szCs w:val="22"/>
                <w:lang w:bidi="en-US"/>
              </w:rPr>
              <w:t>Expenditure</w:t>
            </w:r>
            <w:r w:rsidRPr="005D14C7" w:rsidDel="00C05E41">
              <w:rPr>
                <w:rFonts w:ascii="Arial" w:eastAsia="Times" w:hAnsi="Arial" w:cs="Arial"/>
                <w:b w:val="0"/>
                <w:bCs/>
                <w:sz w:val="22"/>
                <w:szCs w:val="22"/>
                <w:lang w:bidi="en-US"/>
              </w:rPr>
              <w:t xml:space="preserve"> Report</w:t>
            </w:r>
          </w:p>
          <w:p w14:paraId="50EF0CD9" w14:textId="77777777" w:rsidR="005D14C7" w:rsidRPr="005D14C7" w:rsidDel="00C05E41" w:rsidRDefault="005D14C7" w:rsidP="005041FE">
            <w:pPr>
              <w:widowControl w:val="0"/>
              <w:autoSpaceDE w:val="0"/>
              <w:autoSpaceDN w:val="0"/>
              <w:spacing w:after="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Service Level Data Entry</w:t>
            </w:r>
            <w:r w:rsidRPr="005D14C7">
              <w:rPr>
                <w:rFonts w:ascii="Arial" w:eastAsia="Times" w:hAnsi="Arial" w:cs="Arial"/>
                <w:b w:val="0"/>
                <w:bCs/>
                <w:sz w:val="22"/>
                <w:szCs w:val="22"/>
                <w:lang w:bidi="en-US"/>
              </w:rPr>
              <w:t xml:space="preserve"> </w:t>
            </w:r>
          </w:p>
        </w:tc>
        <w:tc>
          <w:tcPr>
            <w:tcW w:w="1980" w:type="dxa"/>
            <w:vAlign w:val="center"/>
          </w:tcPr>
          <w:p w14:paraId="7DCCB2BA" w14:textId="77777777" w:rsidR="005D14C7" w:rsidRPr="005D14C7" w:rsidDel="00C05E41" w:rsidRDefault="005D14C7" w:rsidP="005041FE">
            <w:pPr>
              <w:widowControl w:val="0"/>
              <w:autoSpaceDE w:val="0"/>
              <w:autoSpaceDN w:val="0"/>
              <w:spacing w:before="60" w:after="60"/>
              <w:jc w:val="center"/>
              <w:rPr>
                <w:rFonts w:ascii="Arial" w:eastAsia="Times" w:hAnsi="Arial" w:cs="Arial"/>
                <w:b w:val="0"/>
                <w:bCs/>
                <w:sz w:val="22"/>
                <w:szCs w:val="22"/>
                <w:lang w:bidi="en-US"/>
              </w:rPr>
            </w:pPr>
            <w:r w:rsidRPr="005D14C7">
              <w:rPr>
                <w:rFonts w:ascii="Arial" w:eastAsia="Times" w:hAnsi="Arial" w:cs="Arial"/>
                <w:b w:val="0"/>
                <w:bCs/>
                <w:sz w:val="22"/>
                <w:szCs w:val="22"/>
                <w:lang w:bidi="en-US"/>
              </w:rPr>
              <w:t>45 days following September 30</w:t>
            </w:r>
          </w:p>
        </w:tc>
      </w:tr>
      <w:tr w:rsidR="005D14C7" w:rsidRPr="005F3AA7" w:rsidDel="00C05E41" w14:paraId="614172AB" w14:textId="77777777" w:rsidTr="005041FE">
        <w:tc>
          <w:tcPr>
            <w:tcW w:w="1800" w:type="dxa"/>
            <w:vAlign w:val="center"/>
          </w:tcPr>
          <w:p w14:paraId="3A904183" w14:textId="77777777" w:rsidR="005D14C7" w:rsidRPr="005D14C7" w:rsidDel="00C05E41" w:rsidRDefault="005D14C7" w:rsidP="005041FE">
            <w:pPr>
              <w:widowControl w:val="0"/>
              <w:autoSpaceDE w:val="0"/>
              <w:autoSpaceDN w:val="0"/>
              <w:spacing w:before="60" w:after="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October 1 – December 31</w:t>
            </w:r>
          </w:p>
        </w:tc>
        <w:tc>
          <w:tcPr>
            <w:tcW w:w="4410" w:type="dxa"/>
            <w:vAlign w:val="center"/>
          </w:tcPr>
          <w:p w14:paraId="4B2E0B77" w14:textId="77777777" w:rsidR="005D14C7" w:rsidRPr="005D14C7" w:rsidDel="00C05E41" w:rsidRDefault="005D14C7" w:rsidP="005041FE">
            <w:pPr>
              <w:widowControl w:val="0"/>
              <w:autoSpaceDE w:val="0"/>
              <w:autoSpaceDN w:val="0"/>
              <w:spacing w:before="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 xml:space="preserve">Quarterly </w:t>
            </w:r>
            <w:r>
              <w:rPr>
                <w:rFonts w:ascii="Arial" w:eastAsia="Times" w:hAnsi="Arial" w:cs="Arial"/>
                <w:b w:val="0"/>
                <w:bCs/>
                <w:sz w:val="22"/>
                <w:szCs w:val="22"/>
                <w:lang w:bidi="en-US"/>
              </w:rPr>
              <w:t>Expenditure</w:t>
            </w:r>
            <w:r w:rsidRPr="005D14C7" w:rsidDel="00C05E41">
              <w:rPr>
                <w:rFonts w:ascii="Arial" w:eastAsia="Times" w:hAnsi="Arial" w:cs="Arial"/>
                <w:b w:val="0"/>
                <w:bCs/>
                <w:sz w:val="22"/>
                <w:szCs w:val="22"/>
                <w:lang w:bidi="en-US"/>
              </w:rPr>
              <w:t xml:space="preserve"> Report</w:t>
            </w:r>
          </w:p>
          <w:p w14:paraId="407ABC02" w14:textId="77777777" w:rsidR="005D14C7" w:rsidRPr="005D14C7" w:rsidDel="00C05E41" w:rsidRDefault="005D14C7" w:rsidP="005041FE">
            <w:pPr>
              <w:widowControl w:val="0"/>
              <w:autoSpaceDE w:val="0"/>
              <w:autoSpaceDN w:val="0"/>
              <w:spacing w:after="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Service Level Data Entry</w:t>
            </w:r>
          </w:p>
        </w:tc>
        <w:tc>
          <w:tcPr>
            <w:tcW w:w="1980" w:type="dxa"/>
            <w:vAlign w:val="center"/>
          </w:tcPr>
          <w:p w14:paraId="3F8B6228" w14:textId="77777777" w:rsidR="005D14C7" w:rsidRPr="005D14C7" w:rsidDel="00C05E41" w:rsidRDefault="005D14C7" w:rsidP="005041FE">
            <w:pPr>
              <w:widowControl w:val="0"/>
              <w:autoSpaceDE w:val="0"/>
              <w:autoSpaceDN w:val="0"/>
              <w:spacing w:before="60" w:after="60"/>
              <w:jc w:val="center"/>
              <w:rPr>
                <w:rFonts w:ascii="Arial" w:eastAsia="Times" w:hAnsi="Arial" w:cs="Arial"/>
                <w:b w:val="0"/>
                <w:bCs/>
                <w:sz w:val="22"/>
                <w:szCs w:val="22"/>
                <w:lang w:bidi="en-US"/>
              </w:rPr>
            </w:pPr>
            <w:r w:rsidRPr="005D14C7">
              <w:rPr>
                <w:rFonts w:ascii="Arial" w:eastAsia="Times" w:hAnsi="Arial" w:cs="Arial"/>
                <w:b w:val="0"/>
                <w:bCs/>
                <w:sz w:val="22"/>
                <w:szCs w:val="22"/>
                <w:lang w:bidi="en-US"/>
              </w:rPr>
              <w:t xml:space="preserve">45 days following </w:t>
            </w:r>
            <w:r w:rsidRPr="005D14C7" w:rsidDel="00C05E41">
              <w:rPr>
                <w:rFonts w:ascii="Arial" w:eastAsia="Times" w:hAnsi="Arial" w:cs="Arial"/>
                <w:b w:val="0"/>
                <w:bCs/>
                <w:sz w:val="22"/>
                <w:szCs w:val="22"/>
                <w:lang w:bidi="en-US"/>
              </w:rPr>
              <w:t>December 31</w:t>
            </w:r>
          </w:p>
        </w:tc>
      </w:tr>
      <w:tr w:rsidR="005D14C7" w:rsidRPr="005F3AA7" w:rsidDel="00C05E41" w14:paraId="741BA694" w14:textId="77777777" w:rsidTr="005041FE">
        <w:tc>
          <w:tcPr>
            <w:tcW w:w="1800" w:type="dxa"/>
            <w:vAlign w:val="center"/>
          </w:tcPr>
          <w:p w14:paraId="26D8F7AB" w14:textId="77777777" w:rsidR="005D14C7" w:rsidRPr="005D14C7" w:rsidDel="00C05E41" w:rsidRDefault="005D14C7" w:rsidP="005041FE">
            <w:pPr>
              <w:widowControl w:val="0"/>
              <w:autoSpaceDE w:val="0"/>
              <w:autoSpaceDN w:val="0"/>
              <w:spacing w:before="60" w:after="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January 1 – March 31</w:t>
            </w:r>
          </w:p>
        </w:tc>
        <w:tc>
          <w:tcPr>
            <w:tcW w:w="4410" w:type="dxa"/>
            <w:vAlign w:val="center"/>
          </w:tcPr>
          <w:p w14:paraId="6CA22406" w14:textId="77777777" w:rsidR="005D14C7" w:rsidRPr="005D14C7" w:rsidDel="00C05E41" w:rsidRDefault="005D14C7" w:rsidP="005041FE">
            <w:pPr>
              <w:widowControl w:val="0"/>
              <w:autoSpaceDE w:val="0"/>
              <w:autoSpaceDN w:val="0"/>
              <w:spacing w:before="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Quarterly</w:t>
            </w:r>
            <w:r>
              <w:rPr>
                <w:rFonts w:ascii="Arial" w:eastAsia="Times" w:hAnsi="Arial" w:cs="Arial"/>
                <w:b w:val="0"/>
                <w:bCs/>
                <w:sz w:val="22"/>
                <w:szCs w:val="22"/>
                <w:lang w:bidi="en-US"/>
              </w:rPr>
              <w:t xml:space="preserve"> Expenditure</w:t>
            </w:r>
            <w:r w:rsidRPr="005D14C7" w:rsidDel="00C05E41">
              <w:rPr>
                <w:rFonts w:ascii="Arial" w:eastAsia="Times" w:hAnsi="Arial" w:cs="Arial"/>
                <w:b w:val="0"/>
                <w:bCs/>
                <w:sz w:val="22"/>
                <w:szCs w:val="22"/>
                <w:lang w:bidi="en-US"/>
              </w:rPr>
              <w:t xml:space="preserve"> Report</w:t>
            </w:r>
          </w:p>
          <w:p w14:paraId="234CF045" w14:textId="77777777" w:rsidR="005D14C7" w:rsidRPr="005D14C7" w:rsidDel="00C05E41" w:rsidRDefault="005D14C7" w:rsidP="005041FE">
            <w:pPr>
              <w:widowControl w:val="0"/>
              <w:autoSpaceDE w:val="0"/>
              <w:autoSpaceDN w:val="0"/>
              <w:spacing w:after="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Service Level Data Entry</w:t>
            </w:r>
          </w:p>
        </w:tc>
        <w:tc>
          <w:tcPr>
            <w:tcW w:w="1980" w:type="dxa"/>
            <w:vAlign w:val="center"/>
          </w:tcPr>
          <w:p w14:paraId="59AA44BB" w14:textId="77777777" w:rsidR="005D14C7" w:rsidRPr="005D14C7" w:rsidDel="00C05E41" w:rsidRDefault="005D14C7" w:rsidP="005041FE">
            <w:pPr>
              <w:widowControl w:val="0"/>
              <w:autoSpaceDE w:val="0"/>
              <w:autoSpaceDN w:val="0"/>
              <w:spacing w:before="60" w:after="60"/>
              <w:jc w:val="center"/>
              <w:rPr>
                <w:rFonts w:ascii="Arial" w:eastAsia="Times" w:hAnsi="Arial" w:cs="Arial"/>
                <w:b w:val="0"/>
                <w:bCs/>
                <w:sz w:val="22"/>
                <w:szCs w:val="22"/>
                <w:lang w:bidi="en-US"/>
              </w:rPr>
            </w:pPr>
            <w:r w:rsidRPr="005D14C7">
              <w:rPr>
                <w:rFonts w:ascii="Arial" w:eastAsia="Times" w:hAnsi="Arial" w:cs="Arial"/>
                <w:b w:val="0"/>
                <w:bCs/>
                <w:sz w:val="22"/>
                <w:szCs w:val="22"/>
                <w:lang w:bidi="en-US"/>
              </w:rPr>
              <w:t xml:space="preserve">45 days following </w:t>
            </w:r>
            <w:r w:rsidRPr="005D14C7" w:rsidDel="00C05E41">
              <w:rPr>
                <w:rFonts w:ascii="Arial" w:eastAsia="Times" w:hAnsi="Arial" w:cs="Arial"/>
                <w:b w:val="0"/>
                <w:bCs/>
                <w:sz w:val="22"/>
                <w:szCs w:val="22"/>
                <w:lang w:bidi="en-US"/>
              </w:rPr>
              <w:t>March 31</w:t>
            </w:r>
          </w:p>
        </w:tc>
      </w:tr>
      <w:tr w:rsidR="005D14C7" w:rsidRPr="005F3AA7" w:rsidDel="00C05E41" w14:paraId="2C6F7497" w14:textId="77777777" w:rsidTr="005041FE">
        <w:tc>
          <w:tcPr>
            <w:tcW w:w="1800" w:type="dxa"/>
            <w:vAlign w:val="center"/>
          </w:tcPr>
          <w:p w14:paraId="63D26424" w14:textId="77777777" w:rsidR="005D14C7" w:rsidRDefault="005D14C7" w:rsidP="005041FE">
            <w:pPr>
              <w:widowControl w:val="0"/>
              <w:autoSpaceDE w:val="0"/>
              <w:autoSpaceDN w:val="0"/>
              <w:spacing w:before="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 xml:space="preserve">April 1 – </w:t>
            </w:r>
          </w:p>
          <w:p w14:paraId="195893F8" w14:textId="77777777" w:rsidR="005D14C7" w:rsidRPr="005D14C7" w:rsidDel="00C05E41" w:rsidRDefault="005D14C7" w:rsidP="005041FE">
            <w:pPr>
              <w:widowControl w:val="0"/>
              <w:autoSpaceDE w:val="0"/>
              <w:autoSpaceDN w:val="0"/>
              <w:spacing w:after="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June 30</w:t>
            </w:r>
          </w:p>
        </w:tc>
        <w:tc>
          <w:tcPr>
            <w:tcW w:w="4410" w:type="dxa"/>
            <w:vAlign w:val="center"/>
          </w:tcPr>
          <w:p w14:paraId="7631513B" w14:textId="77777777" w:rsidR="005D14C7" w:rsidRPr="005D14C7" w:rsidDel="00C05E41" w:rsidRDefault="005D14C7" w:rsidP="005041FE">
            <w:pPr>
              <w:widowControl w:val="0"/>
              <w:autoSpaceDE w:val="0"/>
              <w:autoSpaceDN w:val="0"/>
              <w:spacing w:before="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 xml:space="preserve">Quarterly </w:t>
            </w:r>
            <w:r>
              <w:rPr>
                <w:rFonts w:ascii="Arial" w:eastAsia="Times" w:hAnsi="Arial" w:cs="Arial"/>
                <w:b w:val="0"/>
                <w:bCs/>
                <w:sz w:val="22"/>
                <w:szCs w:val="22"/>
                <w:lang w:bidi="en-US"/>
              </w:rPr>
              <w:t>Expenditure</w:t>
            </w:r>
            <w:r w:rsidRPr="005D14C7" w:rsidDel="00C05E41">
              <w:rPr>
                <w:rFonts w:ascii="Arial" w:eastAsia="Times" w:hAnsi="Arial" w:cs="Arial"/>
                <w:b w:val="0"/>
                <w:bCs/>
                <w:sz w:val="22"/>
                <w:szCs w:val="22"/>
                <w:lang w:bidi="en-US"/>
              </w:rPr>
              <w:t xml:space="preserve"> Report</w:t>
            </w:r>
          </w:p>
          <w:p w14:paraId="5D0630DA" w14:textId="77777777" w:rsidR="005D14C7" w:rsidRPr="005D14C7" w:rsidDel="00C05E41" w:rsidRDefault="005D14C7" w:rsidP="005041FE">
            <w:pPr>
              <w:widowControl w:val="0"/>
              <w:autoSpaceDE w:val="0"/>
              <w:autoSpaceDN w:val="0"/>
              <w:spacing w:after="60"/>
              <w:jc w:val="center"/>
              <w:rPr>
                <w:rFonts w:ascii="Arial" w:eastAsia="Times" w:hAnsi="Arial" w:cs="Arial"/>
                <w:b w:val="0"/>
                <w:bCs/>
                <w:sz w:val="22"/>
                <w:szCs w:val="22"/>
                <w:lang w:bidi="en-US"/>
              </w:rPr>
            </w:pPr>
            <w:r w:rsidRPr="005D14C7" w:rsidDel="00C05E41">
              <w:rPr>
                <w:rFonts w:ascii="Arial" w:eastAsia="Times" w:hAnsi="Arial" w:cs="Arial"/>
                <w:b w:val="0"/>
                <w:bCs/>
                <w:sz w:val="22"/>
                <w:szCs w:val="22"/>
                <w:lang w:bidi="en-US"/>
              </w:rPr>
              <w:t xml:space="preserve">Service Level Data Entry </w:t>
            </w:r>
          </w:p>
        </w:tc>
        <w:tc>
          <w:tcPr>
            <w:tcW w:w="1980" w:type="dxa"/>
            <w:vAlign w:val="center"/>
          </w:tcPr>
          <w:p w14:paraId="518D151A" w14:textId="77777777" w:rsidR="005D14C7" w:rsidRPr="005D14C7" w:rsidDel="00C05E41" w:rsidRDefault="005D14C7" w:rsidP="005041FE">
            <w:pPr>
              <w:widowControl w:val="0"/>
              <w:autoSpaceDE w:val="0"/>
              <w:autoSpaceDN w:val="0"/>
              <w:spacing w:before="60" w:after="60"/>
              <w:jc w:val="center"/>
              <w:rPr>
                <w:rFonts w:ascii="Arial" w:eastAsia="Times" w:hAnsi="Arial" w:cs="Arial"/>
                <w:b w:val="0"/>
                <w:bCs/>
                <w:sz w:val="22"/>
                <w:szCs w:val="22"/>
                <w:lang w:bidi="en-US"/>
              </w:rPr>
            </w:pPr>
            <w:r w:rsidRPr="005D14C7">
              <w:rPr>
                <w:rFonts w:ascii="Arial" w:eastAsia="Times" w:hAnsi="Arial" w:cs="Arial"/>
                <w:b w:val="0"/>
                <w:bCs/>
                <w:sz w:val="22"/>
                <w:szCs w:val="22"/>
                <w:lang w:bidi="en-US"/>
              </w:rPr>
              <w:t xml:space="preserve">45 days following </w:t>
            </w:r>
            <w:r w:rsidRPr="005D14C7" w:rsidDel="00C05E41">
              <w:rPr>
                <w:rFonts w:ascii="Arial" w:eastAsia="Times" w:hAnsi="Arial" w:cs="Arial"/>
                <w:b w:val="0"/>
                <w:bCs/>
                <w:sz w:val="22"/>
                <w:szCs w:val="22"/>
                <w:lang w:bidi="en-US"/>
              </w:rPr>
              <w:t>June 30</w:t>
            </w:r>
          </w:p>
        </w:tc>
      </w:tr>
    </w:tbl>
    <w:p w14:paraId="6E1D6787" w14:textId="4FE261FD" w:rsidR="000D5CC8" w:rsidRDefault="009074DD" w:rsidP="005D14C7">
      <w:pPr>
        <w:pStyle w:val="SOWH1"/>
        <w:spacing w:before="360"/>
      </w:pPr>
      <w:bookmarkStart w:id="1211" w:name="_Toc193260979"/>
      <w:r w:rsidRPr="005D14C7">
        <w:rPr>
          <w:i/>
          <w:iCs/>
          <w:color w:val="FF0000"/>
        </w:rPr>
        <w:t>(Option 3)</w:t>
      </w:r>
      <w:r>
        <w:rPr>
          <w:i/>
          <w:iCs/>
        </w:rPr>
        <w:t xml:space="preserve"> </w:t>
      </w:r>
      <w:r w:rsidR="000D5CC8" w:rsidRPr="00B10C3C">
        <w:rPr>
          <w:rStyle w:val="Heading3Char"/>
        </w:rPr>
        <w:t>Lump Sum Payment</w:t>
      </w:r>
      <w:r w:rsidR="00980A76" w:rsidRPr="00980A76">
        <w:t xml:space="preserve"> </w:t>
      </w:r>
      <w:r w:rsidR="00980A76" w:rsidRPr="00B10C3C">
        <w:t xml:space="preserve"> </w:t>
      </w:r>
      <w:bookmarkEnd w:id="1211"/>
    </w:p>
    <w:p w14:paraId="79198A12" w14:textId="5CC40784" w:rsidR="000D5CC8" w:rsidRPr="005D14C7" w:rsidRDefault="00526221" w:rsidP="005D14C7">
      <w:pPr>
        <w:pStyle w:val="SOWH3"/>
        <w:numPr>
          <w:ilvl w:val="0"/>
          <w:numId w:val="0"/>
        </w:numPr>
        <w:ind w:left="720"/>
      </w:pPr>
      <w:r>
        <w:t>Lump Sum payments</w:t>
      </w:r>
      <w:r w:rsidRPr="005D14C7">
        <w:t xml:space="preserve"> </w:t>
      </w:r>
      <w:r w:rsidR="000F5A77" w:rsidRPr="005D14C7">
        <w:rPr>
          <w:rStyle w:val="normaltextrun"/>
        </w:rPr>
        <w:t xml:space="preserve">may be provided as compensation for satisfactory performance of </w:t>
      </w:r>
      <w:r w:rsidR="001D34FE" w:rsidRPr="005D14C7">
        <w:rPr>
          <w:rStyle w:val="normaltextrun"/>
        </w:rPr>
        <w:t xml:space="preserve">the </w:t>
      </w:r>
      <w:r w:rsidR="000F5A77" w:rsidRPr="005D14C7">
        <w:rPr>
          <w:rStyle w:val="normaltextrun"/>
        </w:rPr>
        <w:t>work</w:t>
      </w:r>
      <w:r w:rsidR="001D34FE" w:rsidRPr="005D14C7">
        <w:rPr>
          <w:rStyle w:val="normaltextrun"/>
        </w:rPr>
        <w:t xml:space="preserve"> and/or deliverables as outlined in this SLA</w:t>
      </w:r>
      <w:r w:rsidR="000F5A77" w:rsidRPr="005D14C7">
        <w:rPr>
          <w:rStyle w:val="normaltextrun"/>
        </w:rPr>
        <w:t xml:space="preserve">. </w:t>
      </w:r>
      <w:r w:rsidR="001D34FE" w:rsidRPr="005D14C7">
        <w:rPr>
          <w:rStyle w:val="normaltextrun"/>
        </w:rPr>
        <w:t xml:space="preserve">Compensation and services to be rendered shall be based on Section </w:t>
      </w:r>
      <w:r w:rsidR="001D34FE" w:rsidRPr="005D14C7">
        <w:rPr>
          <w:rStyle w:val="normaltextrun"/>
          <w:color w:val="FF0000"/>
        </w:rPr>
        <w:t>[X]</w:t>
      </w:r>
      <w:r w:rsidR="001D34FE" w:rsidRPr="005D14C7">
        <w:rPr>
          <w:rStyle w:val="normaltextrun"/>
        </w:rPr>
        <w:t xml:space="preserve">, </w:t>
      </w:r>
      <w:r w:rsidR="001D34FE" w:rsidRPr="005D14C7">
        <w:rPr>
          <w:rStyle w:val="normaltextrun"/>
          <w:i/>
          <w:iCs/>
        </w:rPr>
        <w:t>Deliverables Table</w:t>
      </w:r>
      <w:r w:rsidR="001D34FE" w:rsidRPr="005D14C7">
        <w:rPr>
          <w:rStyle w:val="normaltextrun"/>
        </w:rPr>
        <w:t>.</w:t>
      </w:r>
      <w:r w:rsidR="000F5A77" w:rsidRPr="005D14C7">
        <w:rPr>
          <w:rStyle w:val="normaltextrun"/>
        </w:rPr>
        <w:t xml:space="preserve"> </w:t>
      </w:r>
      <w:r w:rsidRPr="005D14C7">
        <w:t xml:space="preserve"> </w:t>
      </w:r>
    </w:p>
    <w:p w14:paraId="1A52A3AB" w14:textId="77777777" w:rsidR="00C2240C" w:rsidRPr="00C2240C" w:rsidRDefault="00C2240C" w:rsidP="005D14C7">
      <w:pPr>
        <w:pStyle w:val="21HSOWH2"/>
        <w:spacing w:after="120"/>
        <w:ind w:left="1260"/>
      </w:pPr>
      <w:r w:rsidRPr="00C2240C">
        <w:t>Invoicing</w:t>
      </w:r>
    </w:p>
    <w:p w14:paraId="6F5DA08C" w14:textId="5A8B1836" w:rsidR="00C2240C" w:rsidRDefault="00CF5A50" w:rsidP="005D14C7">
      <w:pPr>
        <w:pStyle w:val="SOWH3"/>
        <w:ind w:left="1980"/>
      </w:pPr>
      <w:r>
        <w:t>Sovereign</w:t>
      </w:r>
      <w:r w:rsidR="00C2240C">
        <w:t xml:space="preserve"> Nation must submit accurate invoices and completed A-19 forms for all amounts to be paid by HCA, as outlined in this Section 4.1, </w:t>
      </w:r>
      <w:r w:rsidR="00C2240C" w:rsidRPr="00FC6ABB">
        <w:rPr>
          <w:i/>
          <w:iCs/>
        </w:rPr>
        <w:t>Invoicing</w:t>
      </w:r>
      <w:r w:rsidR="00C2240C">
        <w:t xml:space="preserve">, and </w:t>
      </w:r>
      <w:r w:rsidR="005D55C0">
        <w:t>SNA</w:t>
      </w:r>
      <w:r w:rsidR="00C2240C">
        <w:t xml:space="preserve"> K</w:t>
      </w:r>
      <w:r w:rsidR="00C2240C" w:rsidRPr="00061935">
        <w:rPr>
          <w:b/>
        </w:rPr>
        <w:fldChar w:fldCharType="begin">
          <w:ffData>
            <w:name w:val="Text11"/>
            <w:enabled/>
            <w:calcOnExit w:val="0"/>
            <w:textInput/>
          </w:ffData>
        </w:fldChar>
      </w:r>
      <w:r w:rsidR="00C2240C" w:rsidRPr="00061935">
        <w:instrText xml:space="preserve"> FORMTEXT </w:instrText>
      </w:r>
      <w:r w:rsidR="00C2240C" w:rsidRPr="00061935">
        <w:rPr>
          <w:b/>
        </w:rPr>
      </w:r>
      <w:r w:rsidR="00C2240C" w:rsidRPr="00061935">
        <w:rPr>
          <w:b/>
        </w:rPr>
        <w:fldChar w:fldCharType="separate"/>
      </w:r>
      <w:r w:rsidR="00C2240C" w:rsidRPr="00061935">
        <w:t> </w:t>
      </w:r>
      <w:r w:rsidR="00C2240C" w:rsidRPr="00061935">
        <w:t> </w:t>
      </w:r>
      <w:r w:rsidR="00C2240C" w:rsidRPr="00061935">
        <w:t> </w:t>
      </w:r>
      <w:r w:rsidR="00C2240C" w:rsidRPr="00061935">
        <w:t> </w:t>
      </w:r>
      <w:r w:rsidR="00C2240C" w:rsidRPr="00061935">
        <w:t> </w:t>
      </w:r>
      <w:r w:rsidR="00C2240C" w:rsidRPr="00061935">
        <w:rPr>
          <w:b/>
        </w:rPr>
        <w:fldChar w:fldCharType="end"/>
      </w:r>
      <w:r w:rsidR="00C2240C">
        <w:rPr>
          <w:b/>
        </w:rPr>
        <w:t xml:space="preserve">, </w:t>
      </w:r>
      <w:r w:rsidR="00C2240C">
        <w:t xml:space="preserve">Section 2.10, </w:t>
      </w:r>
      <w:r w:rsidR="00C2240C" w:rsidRPr="007523CC">
        <w:rPr>
          <w:i/>
          <w:iCs/>
        </w:rPr>
        <w:t>Invoice and Payment</w:t>
      </w:r>
      <w:r w:rsidR="00C2240C">
        <w:t xml:space="preserve">. </w:t>
      </w:r>
    </w:p>
    <w:p w14:paraId="75E51B5C" w14:textId="4D7B8702" w:rsidR="00C2240C" w:rsidRDefault="00C2240C" w:rsidP="005D14C7">
      <w:pPr>
        <w:pStyle w:val="SOWH3"/>
        <w:ind w:left="1980"/>
      </w:pPr>
      <w:r>
        <w:t>Invoicing documentation must be sent to</w:t>
      </w:r>
      <w:r w:rsidR="005F3AA7">
        <w:t xml:space="preserve"> the following email address:</w:t>
      </w:r>
      <w:r w:rsidR="00306AEB">
        <w:t xml:space="preserve"> </w:t>
      </w:r>
      <w:hyperlink r:id="rId61" w:history="1">
        <w:r w:rsidR="005D14C7" w:rsidRPr="007F7E91">
          <w:rPr>
            <w:rStyle w:val="Hyperlink"/>
          </w:rPr>
          <w:t>tribalreports@hca.wa.gov</w:t>
        </w:r>
      </w:hyperlink>
      <w:r w:rsidR="005D14C7">
        <w:t xml:space="preserve">. </w:t>
      </w:r>
    </w:p>
    <w:p w14:paraId="5F9F9AFC" w14:textId="13CC15A3" w:rsidR="005F3AA7" w:rsidRDefault="00CF5A50" w:rsidP="005D14C7">
      <w:pPr>
        <w:pStyle w:val="SOWH3"/>
        <w:spacing w:after="240"/>
        <w:ind w:left="1980"/>
      </w:pPr>
      <w:r>
        <w:t>Sovereign</w:t>
      </w:r>
      <w:r w:rsidR="005F3AA7">
        <w:t xml:space="preserve"> Nation must submit invoices using State Form A-19 Invoice Voucher at least once per fiscal year quarter, but no more than monthly, for services rendered </w:t>
      </w:r>
      <w:r w:rsidR="005F3AA7">
        <w:lastRenderedPageBreak/>
        <w:t xml:space="preserve">within the invoiced period. If </w:t>
      </w:r>
      <w:r>
        <w:t>Sovereign</w:t>
      </w:r>
      <w:r w:rsidR="005F3AA7">
        <w:t xml:space="preserve"> Nation is not seeking reimbursement for a specific quarter or month invoicing is not required for that specific quarter or month.</w:t>
      </w:r>
    </w:p>
    <w:p w14:paraId="57DA447E" w14:textId="4E3EA66D" w:rsidR="00971F4F" w:rsidRPr="00B10C3C" w:rsidRDefault="008D2EF7" w:rsidP="00511979">
      <w:pPr>
        <w:pStyle w:val="SOWH1"/>
        <w:ind w:left="360"/>
        <w:rPr>
          <w:bCs/>
        </w:rPr>
      </w:pPr>
      <w:bookmarkStart w:id="1212" w:name="_Toc191466047"/>
      <w:bookmarkStart w:id="1213" w:name="_Toc193260984"/>
      <w:r w:rsidRPr="00B10C3C">
        <w:rPr>
          <w:bCs/>
        </w:rPr>
        <w:t>SLA</w:t>
      </w:r>
      <w:r w:rsidR="00971F4F" w:rsidRPr="00B10C3C">
        <w:rPr>
          <w:bCs/>
        </w:rPr>
        <w:t xml:space="preserve"> Management</w:t>
      </w:r>
      <w:bookmarkEnd w:id="1206"/>
      <w:bookmarkEnd w:id="1207"/>
      <w:bookmarkEnd w:id="1212"/>
      <w:bookmarkEnd w:id="1213"/>
    </w:p>
    <w:p w14:paraId="13B77C73" w14:textId="238C5F73" w:rsidR="00971F4F" w:rsidRPr="00B10C3C" w:rsidRDefault="00971F4F" w:rsidP="005D14C7">
      <w:pPr>
        <w:pStyle w:val="21HSOWH2"/>
        <w:numPr>
          <w:ilvl w:val="0"/>
          <w:numId w:val="0"/>
        </w:numPr>
        <w:spacing w:after="120"/>
        <w:ind w:left="360"/>
      </w:pPr>
      <w:r w:rsidRPr="00B10C3C">
        <w:t xml:space="preserve">Management of this SLA is the responsibility of the SLA Managers identified on the Cover Page of this SLA. </w:t>
      </w:r>
    </w:p>
    <w:p w14:paraId="012E09F1" w14:textId="3BEA14C1" w:rsidR="00971F4F" w:rsidRPr="00B10C3C" w:rsidRDefault="00971F4F" w:rsidP="005D14C7">
      <w:pPr>
        <w:pStyle w:val="21HSOWH2"/>
        <w:spacing w:after="120"/>
      </w:pPr>
      <w:r w:rsidRPr="00B10C3C">
        <w:t xml:space="preserve">The SLA Manager is responsible for Monitoring the performance of their respective </w:t>
      </w:r>
      <w:proofErr w:type="gramStart"/>
      <w:r w:rsidRPr="00B10C3C">
        <w:t>parties, and</w:t>
      </w:r>
      <w:proofErr w:type="gramEnd"/>
      <w:r w:rsidRPr="00B10C3C">
        <w:t xml:space="preserve"> will be the contact person for all communications regarding SLA performance and deliverables. The HCA SLA Manager has the authority to accept or reject the services provided and must approve </w:t>
      </w:r>
      <w:r w:rsidR="00CF5A50">
        <w:t>Sovereign</w:t>
      </w:r>
      <w:r w:rsidR="00697296" w:rsidRPr="00B10C3C">
        <w:t xml:space="preserve"> Nation</w:t>
      </w:r>
      <w:r w:rsidRPr="00B10C3C">
        <w:t>’s invoices prior to payment.</w:t>
      </w:r>
    </w:p>
    <w:p w14:paraId="5E4024F0" w14:textId="0EFDF85B" w:rsidR="00971F4F" w:rsidRDefault="00971F4F" w:rsidP="005D14C7">
      <w:pPr>
        <w:pStyle w:val="21HSOWH2"/>
        <w:spacing w:after="120"/>
      </w:pPr>
      <w:r w:rsidRPr="00B10C3C">
        <w:t xml:space="preserve">Should an issue arise, which cannot be addressed by the SLA Managers, the </w:t>
      </w:r>
      <w:r w:rsidR="008D2EF7" w:rsidRPr="00B10C3C">
        <w:t>Agreement</w:t>
      </w:r>
      <w:r w:rsidRPr="00B10C3C">
        <w:t xml:space="preserve"> Managers named on the Cover Page of </w:t>
      </w:r>
      <w:r w:rsidR="005D55C0">
        <w:t>SNA</w:t>
      </w:r>
      <w:r w:rsidRPr="00B10C3C">
        <w:t xml:space="preserve"> K</w:t>
      </w:r>
      <w:r w:rsidRPr="00B10C3C">
        <w:rPr>
          <w:b/>
        </w:rPr>
        <w:fldChar w:fldCharType="begin">
          <w:ffData>
            <w:name w:val="Text11"/>
            <w:enabled/>
            <w:calcOnExit w:val="0"/>
            <w:textInput/>
          </w:ffData>
        </w:fldChar>
      </w:r>
      <w:r w:rsidRPr="00B10C3C">
        <w:instrText xml:space="preserve"> FORMTEXT </w:instrText>
      </w:r>
      <w:r w:rsidRPr="00B10C3C">
        <w:rPr>
          <w:b/>
        </w:rPr>
      </w:r>
      <w:r w:rsidRPr="00B10C3C">
        <w:rPr>
          <w:b/>
        </w:rPr>
        <w:fldChar w:fldCharType="separate"/>
      </w:r>
      <w:r w:rsidRPr="00B10C3C">
        <w:rPr>
          <w:noProof/>
        </w:rPr>
        <w:t> </w:t>
      </w:r>
      <w:r w:rsidRPr="00B10C3C">
        <w:rPr>
          <w:noProof/>
        </w:rPr>
        <w:t> </w:t>
      </w:r>
      <w:r w:rsidRPr="00B10C3C">
        <w:rPr>
          <w:noProof/>
        </w:rPr>
        <w:t> </w:t>
      </w:r>
      <w:r w:rsidRPr="00B10C3C">
        <w:rPr>
          <w:noProof/>
        </w:rPr>
        <w:t> </w:t>
      </w:r>
      <w:r w:rsidRPr="00B10C3C">
        <w:rPr>
          <w:noProof/>
        </w:rPr>
        <w:t> </w:t>
      </w:r>
      <w:r w:rsidRPr="00B10C3C">
        <w:rPr>
          <w:b/>
        </w:rPr>
        <w:fldChar w:fldCharType="end"/>
      </w:r>
      <w:r w:rsidRPr="00B10C3C">
        <w:t xml:space="preserve"> may be contacted</w:t>
      </w:r>
      <w:r>
        <w:t xml:space="preserve"> to assist. </w:t>
      </w:r>
    </w:p>
    <w:p w14:paraId="5DD5E27B" w14:textId="1F0F1B49" w:rsidR="00971F4F" w:rsidRDefault="00971F4F" w:rsidP="00971F4F">
      <w:pPr>
        <w:pStyle w:val="21HSOWH2"/>
      </w:pPr>
      <w:r>
        <w:t xml:space="preserve">Either party must notify the other party within thirty (30) calendar days of the change of SLA Managers. Changes may be provided by email to the other party’s </w:t>
      </w:r>
      <w:r w:rsidR="008D2EF7">
        <w:t>Agreement</w:t>
      </w:r>
      <w:r>
        <w:t xml:space="preserve"> Manager.</w:t>
      </w:r>
    </w:p>
    <w:p w14:paraId="1A1746E9" w14:textId="0D03C117" w:rsidR="00511979" w:rsidRPr="00511979" w:rsidRDefault="00511979" w:rsidP="005D14C7">
      <w:pPr>
        <w:pStyle w:val="SOWH1"/>
        <w:ind w:left="360"/>
        <w:rPr>
          <w:bCs/>
        </w:rPr>
      </w:pPr>
      <w:bookmarkStart w:id="1214" w:name="_Toc187312190"/>
      <w:bookmarkStart w:id="1215" w:name="_Toc187318703"/>
      <w:bookmarkStart w:id="1216" w:name="_Toc191466048"/>
      <w:bookmarkStart w:id="1217" w:name="_Toc193260986"/>
      <w:r w:rsidRPr="000A6F5B">
        <w:t>Order of Precedence</w:t>
      </w:r>
      <w:bookmarkEnd w:id="1214"/>
      <w:bookmarkEnd w:id="1215"/>
      <w:bookmarkEnd w:id="1216"/>
      <w:bookmarkEnd w:id="1217"/>
    </w:p>
    <w:p w14:paraId="010477B2" w14:textId="7DA4492A" w:rsidR="00511979" w:rsidRPr="00511979" w:rsidRDefault="00511979" w:rsidP="00511979">
      <w:pPr>
        <w:pStyle w:val="SOWH1"/>
        <w:numPr>
          <w:ilvl w:val="0"/>
          <w:numId w:val="0"/>
        </w:numPr>
        <w:ind w:left="360"/>
        <w:rPr>
          <w:b w:val="0"/>
          <w:bCs/>
        </w:rPr>
      </w:pPr>
      <w:bookmarkStart w:id="1218" w:name="_Toc187312191"/>
      <w:bookmarkStart w:id="1219" w:name="_Toc187318704"/>
      <w:bookmarkStart w:id="1220" w:name="_Toc191466049"/>
      <w:bookmarkStart w:id="1221" w:name="_Toc193260987"/>
      <w:r w:rsidRPr="00511979">
        <w:rPr>
          <w:b w:val="0"/>
          <w:bCs/>
        </w:rPr>
        <w:t xml:space="preserve">Each of the documents listed below is hereby incorporated by reference into this </w:t>
      </w:r>
      <w:r>
        <w:rPr>
          <w:b w:val="0"/>
          <w:bCs/>
        </w:rPr>
        <w:t>SLA</w:t>
      </w:r>
      <w:r w:rsidRPr="00511979">
        <w:rPr>
          <w:b w:val="0"/>
          <w:bCs/>
        </w:rPr>
        <w:t xml:space="preserve">. In the event of an inconsistency in this </w:t>
      </w:r>
      <w:r>
        <w:rPr>
          <w:b w:val="0"/>
          <w:bCs/>
        </w:rPr>
        <w:t>SLA</w:t>
      </w:r>
      <w:r w:rsidRPr="00511979">
        <w:rPr>
          <w:b w:val="0"/>
          <w:bCs/>
        </w:rPr>
        <w:t>, the inconsistency shall be resolved by giving precedence in the following order:</w:t>
      </w:r>
      <w:bookmarkEnd w:id="1218"/>
      <w:bookmarkEnd w:id="1219"/>
      <w:bookmarkEnd w:id="1220"/>
      <w:bookmarkEnd w:id="1221"/>
    </w:p>
    <w:p w14:paraId="2786D13F" w14:textId="77777777" w:rsidR="00511979" w:rsidRDefault="00511979" w:rsidP="00511979">
      <w:pPr>
        <w:pStyle w:val="21HSOWH2"/>
        <w:spacing w:after="120"/>
      </w:pPr>
      <w:r>
        <w:t xml:space="preserve">Applicable federal and state of Washington statutes and </w:t>
      </w:r>
      <w:proofErr w:type="gramStart"/>
      <w:r>
        <w:t>regulations;</w:t>
      </w:r>
      <w:proofErr w:type="gramEnd"/>
    </w:p>
    <w:p w14:paraId="7A161674" w14:textId="52A8B862" w:rsidR="00511979" w:rsidRDefault="005D55C0" w:rsidP="00511979">
      <w:pPr>
        <w:pStyle w:val="21HSOWH2"/>
        <w:spacing w:after="120"/>
      </w:pPr>
      <w:r>
        <w:t>SNA</w:t>
      </w:r>
      <w:r w:rsidR="00511979">
        <w:t xml:space="preserve"> </w:t>
      </w:r>
      <w:r>
        <w:t>K</w:t>
      </w:r>
      <w:r w:rsidR="00511979" w:rsidRPr="000A6F5B">
        <w:fldChar w:fldCharType="begin">
          <w:ffData>
            <w:name w:val="Text11"/>
            <w:enabled/>
            <w:calcOnExit w:val="0"/>
            <w:textInput/>
          </w:ffData>
        </w:fldChar>
      </w:r>
      <w:r w:rsidR="00511979" w:rsidRPr="000A6F5B">
        <w:instrText xml:space="preserve"> FORMTEXT </w:instrText>
      </w:r>
      <w:r w:rsidR="00511979" w:rsidRPr="000A6F5B">
        <w:fldChar w:fldCharType="separate"/>
      </w:r>
      <w:r w:rsidR="00511979" w:rsidRPr="000A6F5B">
        <w:rPr>
          <w:noProof/>
        </w:rPr>
        <w:t> </w:t>
      </w:r>
      <w:r w:rsidR="00511979" w:rsidRPr="000A6F5B">
        <w:rPr>
          <w:noProof/>
        </w:rPr>
        <w:t> </w:t>
      </w:r>
      <w:r w:rsidR="00511979" w:rsidRPr="000A6F5B">
        <w:rPr>
          <w:noProof/>
        </w:rPr>
        <w:t> </w:t>
      </w:r>
      <w:r w:rsidR="00511979" w:rsidRPr="000A6F5B">
        <w:rPr>
          <w:noProof/>
        </w:rPr>
        <w:t> </w:t>
      </w:r>
      <w:r w:rsidR="00511979" w:rsidRPr="000A6F5B">
        <w:rPr>
          <w:noProof/>
        </w:rPr>
        <w:t> </w:t>
      </w:r>
      <w:r w:rsidR="00511979" w:rsidRPr="000A6F5B">
        <w:fldChar w:fldCharType="end"/>
      </w:r>
      <w:r w:rsidR="00511979">
        <w:t xml:space="preserve">, and all incorporated </w:t>
      </w:r>
      <w:proofErr w:type="gramStart"/>
      <w:r w:rsidR="00511979">
        <w:t>Amendments;</w:t>
      </w:r>
      <w:proofErr w:type="gramEnd"/>
    </w:p>
    <w:p w14:paraId="3C6865AA" w14:textId="292317A5" w:rsidR="00511979" w:rsidRDefault="00511979" w:rsidP="00511979">
      <w:pPr>
        <w:pStyle w:val="21HSOWH2"/>
        <w:spacing w:after="120"/>
      </w:pPr>
      <w:r>
        <w:t xml:space="preserve">Attachment 1, Statement of </w:t>
      </w:r>
      <w:proofErr w:type="gramStart"/>
      <w:r>
        <w:t>Work;</w:t>
      </w:r>
      <w:proofErr w:type="gramEnd"/>
    </w:p>
    <w:p w14:paraId="2F804940" w14:textId="376EAF12" w:rsidR="00511979" w:rsidRPr="005D14C7" w:rsidRDefault="00511979" w:rsidP="00511979">
      <w:pPr>
        <w:pStyle w:val="21HSOWH2"/>
        <w:spacing w:after="120"/>
        <w:rPr>
          <w:color w:val="FF0000"/>
        </w:rPr>
      </w:pPr>
      <w:commentRangeStart w:id="1222"/>
      <w:r w:rsidRPr="005D14C7">
        <w:rPr>
          <w:color w:val="FF0000"/>
        </w:rPr>
        <w:t xml:space="preserve">Attachment </w:t>
      </w:r>
      <w:r w:rsidR="00CF7995" w:rsidRPr="005D14C7">
        <w:rPr>
          <w:color w:val="FF0000"/>
        </w:rPr>
        <w:t>2</w:t>
      </w:r>
      <w:r w:rsidRPr="005D14C7">
        <w:rPr>
          <w:color w:val="FF0000"/>
        </w:rPr>
        <w:t xml:space="preserve">, [Business Associate and] Data Sharing </w:t>
      </w:r>
      <w:proofErr w:type="gramStart"/>
      <w:r w:rsidRPr="005D14C7">
        <w:rPr>
          <w:color w:val="FF0000"/>
        </w:rPr>
        <w:t>Terms;</w:t>
      </w:r>
      <w:proofErr w:type="gramEnd"/>
    </w:p>
    <w:p w14:paraId="6786EC92" w14:textId="09F49CD3" w:rsidR="00511979" w:rsidRPr="005D14C7" w:rsidRDefault="00511979" w:rsidP="00511979">
      <w:pPr>
        <w:pStyle w:val="21HSOWH2"/>
        <w:spacing w:after="120"/>
        <w:rPr>
          <w:color w:val="FF0000"/>
        </w:rPr>
      </w:pPr>
      <w:r w:rsidRPr="005D14C7">
        <w:rPr>
          <w:color w:val="FF0000"/>
        </w:rPr>
        <w:t xml:space="preserve">Attachment </w:t>
      </w:r>
      <w:r w:rsidR="00CF7995" w:rsidRPr="005D14C7">
        <w:rPr>
          <w:color w:val="FF0000"/>
        </w:rPr>
        <w:t>3</w:t>
      </w:r>
      <w:r w:rsidRPr="005D14C7">
        <w:rPr>
          <w:color w:val="FF0000"/>
        </w:rPr>
        <w:t xml:space="preserve">, Substance Abuse and Mental Health Services Administration Award </w:t>
      </w:r>
      <w:proofErr w:type="gramStart"/>
      <w:r w:rsidRPr="005D14C7">
        <w:rPr>
          <w:color w:val="FF0000"/>
        </w:rPr>
        <w:t>Terms;</w:t>
      </w:r>
      <w:proofErr w:type="gramEnd"/>
      <w:r w:rsidRPr="005D14C7">
        <w:rPr>
          <w:color w:val="FF0000"/>
        </w:rPr>
        <w:t xml:space="preserve"> </w:t>
      </w:r>
    </w:p>
    <w:p w14:paraId="3E2E9274" w14:textId="58A0C008" w:rsidR="00511979" w:rsidRPr="005D14C7" w:rsidRDefault="00511979" w:rsidP="00511979">
      <w:pPr>
        <w:pStyle w:val="21HSOWH2"/>
        <w:spacing w:after="120"/>
        <w:rPr>
          <w:color w:val="FF0000"/>
        </w:rPr>
      </w:pPr>
      <w:r w:rsidRPr="005D14C7">
        <w:rPr>
          <w:color w:val="FF0000"/>
        </w:rPr>
        <w:t xml:space="preserve">Attachment </w:t>
      </w:r>
      <w:r w:rsidR="00CF7995" w:rsidRPr="005D14C7">
        <w:rPr>
          <w:color w:val="FF0000"/>
        </w:rPr>
        <w:t>4</w:t>
      </w:r>
      <w:r w:rsidRPr="005D14C7">
        <w:rPr>
          <w:color w:val="FF0000"/>
        </w:rPr>
        <w:t xml:space="preserve">, [Include any grant special terms HERE, </w:t>
      </w:r>
      <w:proofErr w:type="gramStart"/>
      <w:r w:rsidRPr="005D14C7">
        <w:rPr>
          <w:color w:val="FF0000"/>
        </w:rPr>
        <w:t>E.g.</w:t>
      </w:r>
      <w:proofErr w:type="gramEnd"/>
      <w:r w:rsidRPr="005D14C7">
        <w:rPr>
          <w:color w:val="FF0000"/>
        </w:rPr>
        <w:t>: SOR];</w:t>
      </w:r>
    </w:p>
    <w:p w14:paraId="0C10F89D" w14:textId="055BA116" w:rsidR="00511979" w:rsidRPr="00511979" w:rsidRDefault="00511979" w:rsidP="00511979">
      <w:pPr>
        <w:pStyle w:val="21HSOWH2"/>
        <w:spacing w:after="120"/>
      </w:pPr>
      <w:r w:rsidRPr="005D14C7">
        <w:rPr>
          <w:color w:val="FF0000"/>
        </w:rPr>
        <w:t xml:space="preserve">Attachment </w:t>
      </w:r>
      <w:r w:rsidR="00CF7995" w:rsidRPr="005D14C7">
        <w:rPr>
          <w:color w:val="FF0000"/>
        </w:rPr>
        <w:t>5</w:t>
      </w:r>
      <w:r w:rsidRPr="005D14C7">
        <w:rPr>
          <w:color w:val="FF0000"/>
        </w:rPr>
        <w:t>, Federal Subaward Information;</w:t>
      </w:r>
      <w:commentRangeEnd w:id="1222"/>
      <w:r w:rsidR="005D14C7">
        <w:rPr>
          <w:rStyle w:val="CommentReference"/>
          <w:rFonts w:ascii="Univers (WN)" w:hAnsi="Univers (WN)" w:cs="Times New Roman"/>
          <w:bCs w:val="0"/>
        </w:rPr>
        <w:commentReference w:id="1222"/>
      </w:r>
      <w:r>
        <w:t xml:space="preserve"> and</w:t>
      </w:r>
    </w:p>
    <w:p w14:paraId="14BC703F" w14:textId="526DAD1A" w:rsidR="00306AEB" w:rsidRPr="005D55C0" w:rsidRDefault="00511979" w:rsidP="005D14C7">
      <w:pPr>
        <w:pStyle w:val="SOWH2"/>
        <w:numPr>
          <w:ilvl w:val="0"/>
          <w:numId w:val="0"/>
        </w:numPr>
        <w:spacing w:after="240"/>
        <w:ind w:left="900"/>
        <w:rPr>
          <w:rFonts w:ascii="Arial" w:hAnsi="Arial" w:cs="Arial"/>
          <w:b w:val="0"/>
          <w:bCs/>
          <w:sz w:val="22"/>
          <w:szCs w:val="22"/>
        </w:rPr>
      </w:pPr>
      <w:r w:rsidRPr="005D55C0">
        <w:rPr>
          <w:rFonts w:ascii="Arial" w:hAnsi="Arial" w:cs="Arial"/>
          <w:b w:val="0"/>
          <w:bCs/>
          <w:sz w:val="22"/>
          <w:szCs w:val="22"/>
        </w:rPr>
        <w:t>Any other provision, term or material incorporated herein by reference or otherwise incorporated.</w:t>
      </w:r>
    </w:p>
    <w:p w14:paraId="51677A4F" w14:textId="77777777" w:rsidR="00980A76" w:rsidRPr="00111214" w:rsidRDefault="00980A76" w:rsidP="00980A76">
      <w:pPr>
        <w:pStyle w:val="SOWH1"/>
        <w:ind w:left="360"/>
        <w:rPr>
          <w:rFonts w:cs="Arial"/>
          <w:bCs/>
          <w:szCs w:val="22"/>
        </w:rPr>
      </w:pPr>
      <w:bookmarkStart w:id="1223" w:name="_Toc191466050"/>
      <w:bookmarkStart w:id="1224" w:name="_Toc193260988"/>
      <w:r>
        <w:rPr>
          <w:rFonts w:cs="Arial"/>
          <w:szCs w:val="22"/>
        </w:rPr>
        <w:t xml:space="preserve">Ownership of Materials </w:t>
      </w:r>
      <w:bookmarkEnd w:id="1223"/>
      <w:bookmarkEnd w:id="1224"/>
    </w:p>
    <w:p w14:paraId="7359307E" w14:textId="77777777" w:rsidR="00980A76" w:rsidRDefault="00980A76" w:rsidP="00980A76">
      <w:pPr>
        <w:pStyle w:val="SOWH1"/>
        <w:numPr>
          <w:ilvl w:val="0"/>
          <w:numId w:val="0"/>
        </w:numPr>
        <w:spacing w:after="240"/>
        <w:ind w:left="360"/>
        <w:rPr>
          <w:rFonts w:cs="Arial"/>
          <w:b w:val="0"/>
          <w:bCs/>
          <w:szCs w:val="22"/>
        </w:rPr>
      </w:pPr>
      <w:bookmarkStart w:id="1225" w:name="_Toc191466051"/>
      <w:bookmarkStart w:id="1226" w:name="_Toc193260989"/>
      <w:r w:rsidRPr="00111214">
        <w:rPr>
          <w:rFonts w:cs="Arial"/>
          <w:b w:val="0"/>
          <w:bCs/>
          <w:szCs w:val="22"/>
        </w:rPr>
        <w:t>If materials are funded in whole or in part with Federal funds, the Federal government is granted a royalty-free, nonexclusive, and irrevocable license for the Federal government to reproduce, publish, or otherwise use the material and to authorize others to do so for Federal purposes.</w:t>
      </w:r>
      <w:bookmarkEnd w:id="1225"/>
      <w:bookmarkEnd w:id="1226"/>
    </w:p>
    <w:p w14:paraId="782B193E" w14:textId="77777777" w:rsidR="00F8135B" w:rsidRDefault="00F8135B" w:rsidP="005D14C7">
      <w:pPr>
        <w:pStyle w:val="SOWH1"/>
        <w:ind w:left="360"/>
      </w:pPr>
      <w:bookmarkStart w:id="1227" w:name="_Toc193260990"/>
      <w:bookmarkStart w:id="1228" w:name="_Toc193260991"/>
      <w:bookmarkEnd w:id="1227"/>
      <w:commentRangeStart w:id="1229"/>
      <w:r>
        <w:t>HCA Responsibilities</w:t>
      </w:r>
      <w:commentRangeEnd w:id="1229"/>
      <w:r>
        <w:rPr>
          <w:rStyle w:val="CommentReference"/>
          <w:rFonts w:ascii="Univers (WN)" w:hAnsi="Univers (WN)"/>
          <w:b w:val="0"/>
        </w:rPr>
        <w:commentReference w:id="1229"/>
      </w:r>
    </w:p>
    <w:p w14:paraId="618BB3F5" w14:textId="0CBA7A1F" w:rsidR="00306AEB" w:rsidRPr="005D14C7" w:rsidRDefault="00F8135B" w:rsidP="005D14C7">
      <w:pPr>
        <w:pStyle w:val="SOWH1"/>
        <w:numPr>
          <w:ilvl w:val="0"/>
          <w:numId w:val="0"/>
        </w:numPr>
        <w:ind w:left="360"/>
        <w:rPr>
          <w:b w:val="0"/>
          <w:bCs/>
        </w:rPr>
      </w:pPr>
      <w:r>
        <w:rPr>
          <w:b w:val="0"/>
          <w:bCs/>
        </w:rPr>
        <w:t xml:space="preserve">In addition to Agreement Section 2.28, </w:t>
      </w:r>
      <w:r w:rsidRPr="005D14C7">
        <w:rPr>
          <w:b w:val="0"/>
          <w:bCs/>
          <w:i/>
          <w:iCs/>
        </w:rPr>
        <w:t>Responsibilities of the Health Care Authority</w:t>
      </w:r>
      <w:r>
        <w:rPr>
          <w:b w:val="0"/>
          <w:bCs/>
        </w:rPr>
        <w:t>, the responsibilities below apply to this SLA.</w:t>
      </w:r>
      <w:bookmarkEnd w:id="1228"/>
    </w:p>
    <w:p w14:paraId="234D32A1" w14:textId="7D16B328" w:rsidR="00306AEB" w:rsidRPr="00A15FAF" w:rsidRDefault="00306AEB" w:rsidP="005D14C7">
      <w:pPr>
        <w:pStyle w:val="21HSOWH2"/>
      </w:pPr>
      <w:bookmarkStart w:id="1230" w:name="_Toc193260993"/>
      <w:r>
        <w:t>H</w:t>
      </w:r>
      <w:r w:rsidRPr="00A15FAF">
        <w:t>CA will refer to the National Tribal Behavioral Health Agenda and the American Indian and Alaska Native Cultural Wisdom Declaration as precedential guidance for culturally appropriate behavioral health programs for American Indian and Alaska Native populations.</w:t>
      </w:r>
      <w:bookmarkEnd w:id="1230"/>
      <w:r w:rsidRPr="00A15FAF">
        <w:t xml:space="preserve">  </w:t>
      </w:r>
    </w:p>
    <w:p w14:paraId="639BFFAF" w14:textId="7342CC1B" w:rsidR="00306AEB" w:rsidRDefault="00306AEB" w:rsidP="005D14C7">
      <w:pPr>
        <w:pStyle w:val="21HSOWH2"/>
      </w:pPr>
      <w:bookmarkStart w:id="1231" w:name="_Toc193260994"/>
      <w:r w:rsidRPr="00A15FAF">
        <w:t xml:space="preserve">HCA recognizes and agrees that Section 221 of the IHCIA, 25 USC § 1621t, exempts a health care professional employed by an Indian Nation or Tribal Organization from the </w:t>
      </w:r>
      <w:r w:rsidRPr="00A15FAF">
        <w:lastRenderedPageBreak/>
        <w:t>licensing requirements of the state in which such Indian Nation performs services, provided the health care professional is licensed in any state.</w:t>
      </w:r>
      <w:bookmarkEnd w:id="1231"/>
    </w:p>
    <w:p w14:paraId="31C087DB" w14:textId="77777777" w:rsidR="00907042" w:rsidRPr="00511979" w:rsidRDefault="00907042" w:rsidP="00907042">
      <w:pPr>
        <w:pStyle w:val="H1-P"/>
        <w:ind w:left="432"/>
        <w:rPr>
          <w:bCs/>
        </w:rPr>
      </w:pPr>
      <w:r w:rsidRPr="00511979">
        <w:rPr>
          <w:bCs/>
        </w:rPr>
        <w:br w:type="page"/>
      </w:r>
    </w:p>
    <w:p w14:paraId="4228BD4B" w14:textId="77777777" w:rsidR="00907042" w:rsidRPr="00061935" w:rsidRDefault="00907042" w:rsidP="00907042">
      <w:pPr>
        <w:spacing w:after="200" w:line="276" w:lineRule="auto"/>
        <w:jc w:val="center"/>
        <w:rPr>
          <w:rFonts w:ascii="Arial" w:eastAsia="Calibri" w:hAnsi="Arial" w:cs="Arial"/>
          <w:bCs/>
          <w:szCs w:val="24"/>
        </w:rPr>
      </w:pPr>
      <w:r>
        <w:rPr>
          <w:rFonts w:ascii="Arial" w:eastAsia="Calibri" w:hAnsi="Arial" w:cs="Arial"/>
          <w:bCs/>
          <w:szCs w:val="24"/>
        </w:rPr>
        <w:lastRenderedPageBreak/>
        <w:t>Attachment 1</w:t>
      </w:r>
      <w:r w:rsidRPr="00061935">
        <w:rPr>
          <w:rFonts w:ascii="Arial" w:eastAsia="Calibri" w:hAnsi="Arial" w:cs="Arial"/>
          <w:bCs/>
          <w:szCs w:val="24"/>
        </w:rPr>
        <w:t>: Statement of Work</w:t>
      </w:r>
    </w:p>
    <w:p w14:paraId="2FF2ACD4" w14:textId="4740D05E" w:rsidR="00907042" w:rsidRPr="00061935" w:rsidRDefault="00907042" w:rsidP="00907042">
      <w:pPr>
        <w:spacing w:after="200" w:line="276" w:lineRule="auto"/>
        <w:rPr>
          <w:rFonts w:ascii="Arial" w:eastAsia="Calibri" w:hAnsi="Arial" w:cs="Arial"/>
          <w:b w:val="0"/>
          <w:sz w:val="22"/>
          <w:szCs w:val="22"/>
        </w:rPr>
      </w:pPr>
      <w:r w:rsidRPr="00061935">
        <w:rPr>
          <w:rFonts w:ascii="Arial" w:eastAsia="Calibri" w:hAnsi="Arial" w:cs="Arial"/>
          <w:b w:val="0"/>
          <w:sz w:val="22"/>
          <w:szCs w:val="22"/>
        </w:rPr>
        <w:t xml:space="preserve">The </w:t>
      </w:r>
      <w:r w:rsidR="00CF5A50">
        <w:rPr>
          <w:rFonts w:ascii="Arial" w:eastAsia="Calibri" w:hAnsi="Arial" w:cs="Arial"/>
          <w:b w:val="0"/>
          <w:sz w:val="22"/>
          <w:szCs w:val="22"/>
        </w:rPr>
        <w:t>Sovereign</w:t>
      </w:r>
      <w:r w:rsidR="00697296">
        <w:rPr>
          <w:rFonts w:ascii="Arial" w:eastAsia="Calibri" w:hAnsi="Arial" w:cs="Arial"/>
          <w:b w:val="0"/>
          <w:sz w:val="22"/>
          <w:szCs w:val="22"/>
        </w:rPr>
        <w:t xml:space="preserve"> Nation</w:t>
      </w:r>
      <w:r w:rsidRPr="00061935">
        <w:rPr>
          <w:rFonts w:ascii="Arial" w:eastAsia="Calibri" w:hAnsi="Arial" w:cs="Arial"/>
          <w:b w:val="0"/>
          <w:sz w:val="22"/>
          <w:szCs w:val="22"/>
        </w:rPr>
        <w:t xml:space="preserve"> will provide the </w:t>
      </w:r>
      <w:r>
        <w:rPr>
          <w:rFonts w:ascii="Arial" w:eastAsia="Calibri" w:hAnsi="Arial" w:cs="Arial"/>
          <w:b w:val="0"/>
          <w:sz w:val="22"/>
          <w:szCs w:val="22"/>
        </w:rPr>
        <w:t>Service</w:t>
      </w:r>
      <w:r w:rsidRPr="00061935">
        <w:rPr>
          <w:rFonts w:ascii="Arial" w:eastAsia="Calibri" w:hAnsi="Arial" w:cs="Arial"/>
          <w:b w:val="0"/>
          <w:sz w:val="22"/>
          <w:szCs w:val="22"/>
        </w:rPr>
        <w:t>s and staff and otherwise do all things necessary for or incidental to the performance of work as set forth below.</w:t>
      </w:r>
    </w:p>
    <w:p w14:paraId="3CF74E3F" w14:textId="644755F0" w:rsidR="005D55C0" w:rsidRDefault="005D55C0" w:rsidP="00907042">
      <w:pPr>
        <w:rPr>
          <w:rFonts w:ascii="Arial" w:hAnsi="Arial" w:cs="Arial"/>
          <w:b w:val="0"/>
          <w:spacing w:val="-3"/>
          <w:sz w:val="22"/>
          <w:szCs w:val="22"/>
          <w:u w:val="single"/>
        </w:rPr>
      </w:pPr>
      <w:r>
        <w:rPr>
          <w:rFonts w:ascii="Arial" w:hAnsi="Arial" w:cs="Arial"/>
          <w:b w:val="0"/>
          <w:spacing w:val="-3"/>
          <w:sz w:val="22"/>
          <w:szCs w:val="22"/>
          <w:u w:val="single"/>
        </w:rPr>
        <w:br w:type="page"/>
      </w:r>
    </w:p>
    <w:p w14:paraId="0DF9D4C2" w14:textId="7449F6B1" w:rsidR="005D55C0" w:rsidRPr="00061935" w:rsidRDefault="005D55C0" w:rsidP="005D55C0">
      <w:pPr>
        <w:spacing w:after="200" w:line="276" w:lineRule="auto"/>
        <w:jc w:val="center"/>
        <w:rPr>
          <w:rFonts w:ascii="Arial" w:eastAsia="Calibri" w:hAnsi="Arial" w:cs="Arial"/>
          <w:bCs/>
          <w:szCs w:val="24"/>
        </w:rPr>
      </w:pPr>
      <w:commentRangeStart w:id="1232"/>
      <w:r>
        <w:rPr>
          <w:rFonts w:ascii="Arial" w:eastAsia="Calibri" w:hAnsi="Arial" w:cs="Arial"/>
          <w:bCs/>
          <w:szCs w:val="24"/>
        </w:rPr>
        <w:lastRenderedPageBreak/>
        <w:t>Attachment 2</w:t>
      </w:r>
      <w:r w:rsidRPr="00061935">
        <w:rPr>
          <w:rFonts w:ascii="Arial" w:eastAsia="Calibri" w:hAnsi="Arial" w:cs="Arial"/>
          <w:bCs/>
          <w:szCs w:val="24"/>
        </w:rPr>
        <w:t xml:space="preserve">: </w:t>
      </w:r>
      <w:r>
        <w:rPr>
          <w:rFonts w:ascii="Arial" w:eastAsia="Calibri" w:hAnsi="Arial" w:cs="Arial"/>
          <w:bCs/>
          <w:szCs w:val="24"/>
        </w:rPr>
        <w:t>Tribal Plan</w:t>
      </w:r>
      <w:commentRangeEnd w:id="1232"/>
      <w:r>
        <w:rPr>
          <w:rStyle w:val="CommentReference"/>
          <w:b w:val="0"/>
        </w:rPr>
        <w:commentReference w:id="1232"/>
      </w:r>
    </w:p>
    <w:p w14:paraId="0D265511" w14:textId="57EEA4D2" w:rsidR="005D55C0" w:rsidRPr="005041FE" w:rsidRDefault="005D55C0" w:rsidP="005D55C0">
      <w:pPr>
        <w:pStyle w:val="Heading1"/>
        <w:numPr>
          <w:ilvl w:val="0"/>
          <w:numId w:val="0"/>
        </w:numPr>
        <w:spacing w:before="0"/>
        <w:rPr>
          <w:rFonts w:ascii="Arial" w:hAnsi="Arial"/>
          <w:b w:val="0"/>
          <w:bCs/>
          <w:u w:val="none"/>
        </w:rPr>
      </w:pPr>
      <w:r>
        <w:rPr>
          <w:rFonts w:ascii="Arial" w:hAnsi="Arial"/>
          <w:b w:val="0"/>
          <w:bCs/>
          <w:caps w:val="0"/>
          <w:u w:val="none"/>
        </w:rPr>
        <w:t>The Tribal Plan, i</w:t>
      </w:r>
      <w:r w:rsidRPr="007F406B">
        <w:rPr>
          <w:rFonts w:ascii="Arial" w:hAnsi="Arial"/>
          <w:b w:val="0"/>
          <w:bCs/>
          <w:caps w:val="0"/>
          <w:u w:val="none"/>
        </w:rPr>
        <w:t xml:space="preserve">ncluding </w:t>
      </w:r>
      <w:proofErr w:type="gramStart"/>
      <w:r w:rsidRPr="007F406B">
        <w:rPr>
          <w:rFonts w:ascii="Arial" w:hAnsi="Arial"/>
          <w:b w:val="0"/>
          <w:bCs/>
          <w:caps w:val="0"/>
          <w:u w:val="none"/>
        </w:rPr>
        <w:t>any and all</w:t>
      </w:r>
      <w:proofErr w:type="gramEnd"/>
      <w:r w:rsidRPr="007F406B">
        <w:rPr>
          <w:rFonts w:ascii="Arial" w:hAnsi="Arial"/>
          <w:b w:val="0"/>
          <w:bCs/>
          <w:caps w:val="0"/>
          <w:u w:val="none"/>
        </w:rPr>
        <w:t xml:space="preserve"> </w:t>
      </w:r>
      <w:r>
        <w:rPr>
          <w:rFonts w:ascii="Arial" w:hAnsi="Arial"/>
          <w:b w:val="0"/>
          <w:bCs/>
          <w:caps w:val="0"/>
          <w:u w:val="none"/>
        </w:rPr>
        <w:t>modifications</w:t>
      </w:r>
      <w:r w:rsidRPr="007F406B">
        <w:rPr>
          <w:rFonts w:ascii="Arial" w:hAnsi="Arial"/>
          <w:b w:val="0"/>
          <w:bCs/>
          <w:caps w:val="0"/>
          <w:u w:val="none"/>
        </w:rPr>
        <w:t xml:space="preserve">, is an integral part of this </w:t>
      </w:r>
      <w:r>
        <w:rPr>
          <w:rFonts w:ascii="Arial" w:hAnsi="Arial"/>
          <w:b w:val="0"/>
          <w:bCs/>
          <w:caps w:val="0"/>
          <w:u w:val="none"/>
        </w:rPr>
        <w:t xml:space="preserve">Service Level Agreement, </w:t>
      </w:r>
      <w:r w:rsidRPr="007F406B">
        <w:rPr>
          <w:rFonts w:ascii="Arial" w:hAnsi="Arial"/>
          <w:b w:val="0"/>
          <w:bCs/>
          <w:caps w:val="0"/>
          <w:u w:val="none"/>
        </w:rPr>
        <w:t>and is incorporated herein by reference.</w:t>
      </w:r>
    </w:p>
    <w:p w14:paraId="1FB8C5BC" w14:textId="79CEC9F2" w:rsidR="00907042" w:rsidRDefault="00907042" w:rsidP="005D55C0">
      <w:pPr>
        <w:rPr>
          <w:rFonts w:ascii="Arial" w:hAnsi="Arial" w:cs="Arial"/>
          <w:b w:val="0"/>
          <w:spacing w:val="-3"/>
          <w:sz w:val="22"/>
          <w:szCs w:val="22"/>
          <w:u w:val="single"/>
        </w:rPr>
      </w:pPr>
    </w:p>
    <w:bookmarkEnd w:id="1174"/>
    <w:p w14:paraId="431B0FF1" w14:textId="77777777" w:rsidR="00DC79E4" w:rsidRPr="00DC79E4" w:rsidRDefault="00DC79E4" w:rsidP="00CF7995">
      <w:pPr>
        <w:spacing w:after="200" w:line="276" w:lineRule="auto"/>
        <w:jc w:val="center"/>
        <w:rPr>
          <w:rFonts w:ascii="Arial" w:hAnsi="Arial" w:cs="Arial"/>
          <w:bCs/>
          <w:spacing w:val="-3"/>
          <w:sz w:val="22"/>
          <w:szCs w:val="22"/>
        </w:rPr>
      </w:pPr>
    </w:p>
    <w:sectPr w:rsidR="00DC79E4" w:rsidRPr="00DC79E4" w:rsidSect="00C82C3E">
      <w:pgSz w:w="12240" w:h="15840" w:code="1"/>
      <w:pgMar w:top="1152" w:right="1152" w:bottom="1152" w:left="1152" w:header="720" w:footer="576" w:gutter="0"/>
      <w:cols w:space="720"/>
      <w:noEndnote/>
      <w:docGrid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ryden, Cassandra  (HCA)" w:date="2024-11-27T09:50:00Z" w:initials="CB">
    <w:p w14:paraId="3414B350" w14:textId="77777777" w:rsidR="005D14C7" w:rsidRDefault="007677E3" w:rsidP="005D14C7">
      <w:pPr>
        <w:pStyle w:val="CommentText"/>
      </w:pPr>
      <w:r>
        <w:rPr>
          <w:rStyle w:val="CommentReference"/>
        </w:rPr>
        <w:annotationRef/>
      </w:r>
      <w:r w:rsidR="005D14C7">
        <w:rPr>
          <w:highlight w:val="green"/>
        </w:rPr>
        <w:t>*CHANGED TERMS - PER LM DIRECTION*</w:t>
      </w:r>
    </w:p>
    <w:p w14:paraId="192FE1CD" w14:textId="77777777" w:rsidR="005D14C7" w:rsidRDefault="005D14C7" w:rsidP="005D14C7">
      <w:pPr>
        <w:pStyle w:val="CommentText"/>
      </w:pPr>
      <w:r>
        <w:rPr>
          <w:highlight w:val="green"/>
        </w:rPr>
        <w:t xml:space="preserve"> - Indian Nation to Sovereign Nation</w:t>
      </w:r>
    </w:p>
    <w:p w14:paraId="5CF631DD" w14:textId="77777777" w:rsidR="005D14C7" w:rsidRDefault="005D14C7" w:rsidP="005D14C7">
      <w:pPr>
        <w:pStyle w:val="CommentText"/>
      </w:pPr>
      <w:r>
        <w:rPr>
          <w:highlight w:val="green"/>
        </w:rPr>
        <w:t xml:space="preserve"> - Schedule or Scope of Work to Service Level Agreement (SLA)</w:t>
      </w:r>
    </w:p>
    <w:p w14:paraId="78628455" w14:textId="77777777" w:rsidR="005D14C7" w:rsidRDefault="005D14C7" w:rsidP="005D14C7">
      <w:pPr>
        <w:pStyle w:val="CommentText"/>
      </w:pPr>
      <w:r>
        <w:rPr>
          <w:highlight w:val="green"/>
        </w:rPr>
        <w:t xml:space="preserve"> - Contract Manager to Agreement Manager or Service Level Agreement Manager  </w:t>
      </w:r>
    </w:p>
  </w:comment>
  <w:comment w:id="95" w:author="Bryden, Cassandra  (HCA)" w:date="2024-11-04T09:03:00Z" w:initials="CB">
    <w:p w14:paraId="1B1596A9" w14:textId="1E5E53A8" w:rsidR="009F2F2F" w:rsidRDefault="00066162" w:rsidP="009F2F2F">
      <w:pPr>
        <w:pStyle w:val="CommentText"/>
      </w:pPr>
      <w:r>
        <w:rPr>
          <w:rStyle w:val="CommentReference"/>
        </w:rPr>
        <w:annotationRef/>
      </w:r>
      <w:r w:rsidR="009F2F2F">
        <w:rPr>
          <w:highlight w:val="green"/>
        </w:rPr>
        <w:t>Definitions section pulled to the top of the document to ensure all terms are available for review before getting into the contract language.</w:t>
      </w:r>
    </w:p>
    <w:p w14:paraId="03D47FAE" w14:textId="77777777" w:rsidR="009F2F2F" w:rsidRDefault="009F2F2F" w:rsidP="009F2F2F">
      <w:pPr>
        <w:pStyle w:val="CommentText"/>
      </w:pPr>
      <w:r>
        <w:rPr>
          <w:highlight w:val="green"/>
        </w:rPr>
        <w:t xml:space="preserve"> - Previously under Term Section.</w:t>
      </w:r>
    </w:p>
  </w:comment>
  <w:comment w:id="98" w:author="Bryden, Cassandra  (HCA)" w:date="2024-11-12T14:46:00Z" w:initials="CB">
    <w:p w14:paraId="03FA8F3B" w14:textId="77777777" w:rsidR="009F2F2F" w:rsidRDefault="009F2F2F" w:rsidP="009F2F2F">
      <w:pPr>
        <w:pStyle w:val="CommentText"/>
      </w:pPr>
      <w:r>
        <w:rPr>
          <w:rStyle w:val="CommentReference"/>
        </w:rPr>
        <w:annotationRef/>
      </w:r>
      <w:r>
        <w:rPr>
          <w:highlight w:val="green"/>
        </w:rPr>
        <w:t>Generally applicable Subrecipient terms added.</w:t>
      </w:r>
    </w:p>
  </w:comment>
  <w:comment w:id="121" w:author="Bryden, Cassandra  (HCA)" w:date="2024-11-08T13:03:00Z" w:initials="CB">
    <w:p w14:paraId="2C2E1FB5" w14:textId="29C5BCC4" w:rsidR="00F43635" w:rsidRDefault="00F43635" w:rsidP="00F43635">
      <w:pPr>
        <w:pStyle w:val="CommentText"/>
      </w:pPr>
      <w:r>
        <w:rPr>
          <w:rStyle w:val="CommentReference"/>
        </w:rPr>
        <w:annotationRef/>
      </w:r>
      <w:r>
        <w:rPr>
          <w:highlight w:val="green"/>
        </w:rPr>
        <w:t>“Business Days” used in 11 process timelines.</w:t>
      </w:r>
    </w:p>
  </w:comment>
  <w:comment w:id="140" w:author="Bryden, Cassandra  (HCA)" w:date="2024-11-06T15:15:00Z" w:initials="CB">
    <w:p w14:paraId="08290EB6" w14:textId="762E7267" w:rsidR="00CD1E20" w:rsidRDefault="00CD1E20" w:rsidP="00CD1E20">
      <w:pPr>
        <w:pStyle w:val="CommentText"/>
      </w:pPr>
      <w:r>
        <w:rPr>
          <w:rStyle w:val="CommentReference"/>
        </w:rPr>
        <w:annotationRef/>
      </w:r>
      <w:r>
        <w:rPr>
          <w:highlight w:val="green"/>
        </w:rPr>
        <w:t xml:space="preserve"> - Language simplified to encompass contract monitoring as a whole, rather than just the federal funding pieces.</w:t>
      </w:r>
    </w:p>
    <w:p w14:paraId="7228C896" w14:textId="77777777" w:rsidR="00CD1E20" w:rsidRDefault="00CD1E20" w:rsidP="00CD1E20">
      <w:pPr>
        <w:pStyle w:val="CommentText"/>
      </w:pPr>
      <w:r>
        <w:rPr>
          <w:highlight w:val="green"/>
        </w:rPr>
        <w:t xml:space="preserve"> - Numbered points pulled to a list format for easier review/reading.</w:t>
      </w:r>
    </w:p>
  </w:comment>
  <w:comment w:id="254" w:author="Bryden, Cassandra  (HCA)" w:date="2024-11-18T12:38:00Z" w:initials="CB">
    <w:p w14:paraId="46D73D7F" w14:textId="09DA922F" w:rsidR="00697296" w:rsidRDefault="00697296" w:rsidP="00697296">
      <w:pPr>
        <w:pStyle w:val="CommentText"/>
      </w:pPr>
      <w:r>
        <w:rPr>
          <w:rStyle w:val="CommentReference"/>
        </w:rPr>
        <w:annotationRef/>
      </w:r>
      <w:r>
        <w:rPr>
          <w:highlight w:val="green"/>
        </w:rPr>
        <w:t>Per LM’s request all references to this “Contract” replaced w/”Agreement”.</w:t>
      </w:r>
    </w:p>
    <w:p w14:paraId="4A5F1CF5" w14:textId="77777777" w:rsidR="00697296" w:rsidRDefault="00697296" w:rsidP="00697296">
      <w:pPr>
        <w:pStyle w:val="CommentText"/>
      </w:pPr>
      <w:r>
        <w:rPr>
          <w:highlight w:val="green"/>
        </w:rPr>
        <w:t xml:space="preserve"> - “Contract” kept here to ensure any references missed in the future don’t fall outside this Agreement’s scope.</w:t>
      </w:r>
    </w:p>
  </w:comment>
  <w:comment w:id="259" w:author="Bryden, Cassandra  (HCA)" w:date="2024-11-06T15:09:00Z" w:initials="CB">
    <w:p w14:paraId="62E216E4" w14:textId="77777777" w:rsidR="007677E3" w:rsidRDefault="007677E3" w:rsidP="007677E3">
      <w:pPr>
        <w:pStyle w:val="CommentText"/>
      </w:pPr>
      <w:r>
        <w:rPr>
          <w:rStyle w:val="CommentReference"/>
        </w:rPr>
        <w:annotationRef/>
      </w:r>
      <w:r>
        <w:rPr>
          <w:highlight w:val="green"/>
        </w:rPr>
        <w:t xml:space="preserve"> - Type of documents removed to prevent any exclusions.</w:t>
      </w:r>
    </w:p>
    <w:p w14:paraId="16952177" w14:textId="77777777" w:rsidR="007677E3" w:rsidRDefault="007677E3" w:rsidP="007677E3">
      <w:pPr>
        <w:pStyle w:val="CommentText"/>
      </w:pPr>
      <w:r>
        <w:rPr>
          <w:highlight w:val="green"/>
        </w:rPr>
        <w:t xml:space="preserve"> - language added to note inclusion of SLAs &amp; interchangeability of terms.</w:t>
      </w:r>
      <w:r>
        <w:t xml:space="preserve"> </w:t>
      </w:r>
    </w:p>
  </w:comment>
  <w:comment w:id="274" w:author="Bryden, Cassandra  (HCA)" w:date="2024-11-04T09:36:00Z" w:initials="CB">
    <w:p w14:paraId="39512615" w14:textId="77777777" w:rsidR="00786609" w:rsidRDefault="001C524C" w:rsidP="00786609">
      <w:pPr>
        <w:pStyle w:val="CommentText"/>
      </w:pPr>
      <w:r>
        <w:rPr>
          <w:rStyle w:val="CommentReference"/>
        </w:rPr>
        <w:annotationRef/>
      </w:r>
      <w:r w:rsidR="00786609">
        <w:rPr>
          <w:highlight w:val="green"/>
        </w:rPr>
        <w:t>Entire Agreement language separated from the Authority section and heading added.</w:t>
      </w:r>
    </w:p>
    <w:p w14:paraId="792ECD78" w14:textId="77777777" w:rsidR="00786609" w:rsidRDefault="00786609" w:rsidP="00786609">
      <w:pPr>
        <w:pStyle w:val="CommentText"/>
      </w:pPr>
      <w:r>
        <w:rPr>
          <w:b/>
          <w:bCs/>
          <w:highlight w:val="green"/>
        </w:rPr>
        <w:t xml:space="preserve">*REMOVED: several references to “entire agreement” &amp;/or “both parties agree” because: </w:t>
      </w:r>
    </w:p>
    <w:p w14:paraId="138D5D46" w14:textId="77777777" w:rsidR="00786609" w:rsidRDefault="00786609" w:rsidP="00786609">
      <w:pPr>
        <w:pStyle w:val="CommentText"/>
      </w:pPr>
      <w:r>
        <w:rPr>
          <w:highlight w:val="green"/>
        </w:rPr>
        <w:t xml:space="preserve"> - Tribal Agreement definition outlines the content included in the “Agreement”. </w:t>
      </w:r>
    </w:p>
    <w:p w14:paraId="546A7440" w14:textId="77777777" w:rsidR="00786609" w:rsidRDefault="00786609" w:rsidP="00786609">
      <w:pPr>
        <w:pStyle w:val="CommentText"/>
      </w:pPr>
      <w:r>
        <w:rPr>
          <w:highlight w:val="green"/>
        </w:rPr>
        <w:t xml:space="preserve"> - Both parties have signed the document signifying their agreement, calling that out sporadically throughout the document confuses that point.</w:t>
      </w:r>
    </w:p>
  </w:comment>
  <w:comment w:id="294" w:author="Bryden, Cassandra  (HCA)" w:date="2024-11-07T07:40:00Z" w:initials="CB">
    <w:p w14:paraId="766CECBB" w14:textId="26BA9F2B" w:rsidR="00AD1C02" w:rsidRDefault="005D54D0" w:rsidP="00AD1C02">
      <w:pPr>
        <w:pStyle w:val="CommentText"/>
      </w:pPr>
      <w:r>
        <w:rPr>
          <w:rStyle w:val="CommentReference"/>
        </w:rPr>
        <w:annotationRef/>
      </w:r>
      <w:r w:rsidR="00AD1C02">
        <w:rPr>
          <w:highlight w:val="green"/>
        </w:rPr>
        <w:t>Simplified and Heading added.</w:t>
      </w:r>
    </w:p>
  </w:comment>
  <w:comment w:id="338" w:author="Bryden, Cassandra  (HCA)" w:date="2024-11-04T09:21:00Z" w:initials="CB">
    <w:p w14:paraId="3120FA91" w14:textId="77777777" w:rsidR="007677E3" w:rsidRDefault="001C524C" w:rsidP="007677E3">
      <w:pPr>
        <w:pStyle w:val="CommentText"/>
      </w:pPr>
      <w:r>
        <w:rPr>
          <w:rStyle w:val="CommentReference"/>
        </w:rPr>
        <w:annotationRef/>
      </w:r>
      <w:r w:rsidR="007677E3">
        <w:rPr>
          <w:highlight w:val="green"/>
        </w:rPr>
        <w:t>SLA section added to outline the SLA process/format.</w:t>
      </w:r>
    </w:p>
  </w:comment>
  <w:comment w:id="361" w:author="Bryden, Cassandra  (HCA)" w:date="2024-11-07T07:42:00Z" w:initials="CB">
    <w:p w14:paraId="23046197" w14:textId="74247A17" w:rsidR="005D54D0" w:rsidRDefault="005D54D0" w:rsidP="005D54D0">
      <w:pPr>
        <w:pStyle w:val="CommentText"/>
      </w:pPr>
      <w:r>
        <w:rPr>
          <w:rStyle w:val="CommentReference"/>
        </w:rPr>
        <w:annotationRef/>
      </w:r>
      <w:r>
        <w:rPr>
          <w:highlight w:val="green"/>
        </w:rPr>
        <w:t>Duplicate of 2.4.1 but I think clearly restating here is helpful.</w:t>
      </w:r>
    </w:p>
  </w:comment>
  <w:comment w:id="412" w:author="Bryden, Cassandra  (HCA)" w:date="2025-03-18T13:12:00Z" w:initials="CB">
    <w:p w14:paraId="640661E1" w14:textId="77777777" w:rsidR="00786609" w:rsidRDefault="00786609" w:rsidP="00786609">
      <w:pPr>
        <w:pStyle w:val="CommentText"/>
      </w:pPr>
      <w:r>
        <w:rPr>
          <w:rStyle w:val="CommentReference"/>
        </w:rPr>
        <w:annotationRef/>
      </w:r>
      <w:r>
        <w:rPr>
          <w:highlight w:val="green"/>
        </w:rPr>
        <w:t xml:space="preserve">Plans required by the programs will need to be included as part of the individual Service Level Agreements. </w:t>
      </w:r>
    </w:p>
    <w:p w14:paraId="3E0CF702" w14:textId="77777777" w:rsidR="00786609" w:rsidRDefault="00786609" w:rsidP="00786609">
      <w:pPr>
        <w:pStyle w:val="CommentText"/>
      </w:pPr>
      <w:r>
        <w:rPr>
          <w:highlight w:val="green"/>
        </w:rPr>
        <w:t>The requirement to compile these plans into one overarching Tribal Plan is an OTA requirement.</w:t>
      </w:r>
    </w:p>
  </w:comment>
  <w:comment w:id="439" w:author="Bryden, Cassandra  (HCA)" w:date="2025-03-18T13:18:00Z" w:initials="CB">
    <w:p w14:paraId="0BD3E886" w14:textId="77777777" w:rsidR="00786609" w:rsidRDefault="00786609" w:rsidP="00786609">
      <w:pPr>
        <w:pStyle w:val="CommentText"/>
      </w:pPr>
      <w:r>
        <w:rPr>
          <w:rStyle w:val="CommentReference"/>
        </w:rPr>
        <w:annotationRef/>
      </w:r>
      <w:r>
        <w:rPr>
          <w:highlight w:val="green"/>
        </w:rPr>
        <w:t>Reference corrected to direct Tribes to guidance included below &amp;/or at the OTA website.</w:t>
      </w:r>
    </w:p>
    <w:p w14:paraId="7DF6BA9E" w14:textId="77777777" w:rsidR="00786609" w:rsidRDefault="00786609" w:rsidP="00786609">
      <w:pPr>
        <w:pStyle w:val="CommentText"/>
      </w:pPr>
      <w:r>
        <w:rPr>
          <w:highlight w:val="green"/>
        </w:rPr>
        <w:t xml:space="preserve"> - Directions for the Tribal Plan won’t be included in the SLAs.</w:t>
      </w:r>
    </w:p>
  </w:comment>
  <w:comment w:id="451" w:author="Bryden, Cassandra  (HCA)" w:date="2025-03-06T14:01:00Z" w:initials="CB">
    <w:p w14:paraId="661FD4B3" w14:textId="25AB3358" w:rsidR="00D6669B" w:rsidRDefault="00D6669B" w:rsidP="00D6669B">
      <w:pPr>
        <w:pStyle w:val="CommentText"/>
      </w:pPr>
      <w:r>
        <w:rPr>
          <w:rStyle w:val="CommentReference"/>
        </w:rPr>
        <w:annotationRef/>
      </w:r>
      <w:r>
        <w:rPr>
          <w:highlight w:val="green"/>
        </w:rPr>
        <w:t>Revised to clarify it is required once per year, not each year in succession.</w:t>
      </w:r>
    </w:p>
  </w:comment>
  <w:comment w:id="483" w:author="Bryden, Cassandra  (HCA)" w:date="2025-01-09T15:16:00Z" w:initials="CB">
    <w:p w14:paraId="0AC97E27" w14:textId="5AB2DB9B" w:rsidR="00B80929" w:rsidRDefault="00B80929" w:rsidP="00B80929">
      <w:pPr>
        <w:pStyle w:val="CommentText"/>
      </w:pPr>
      <w:r>
        <w:rPr>
          <w:rStyle w:val="CommentReference"/>
        </w:rPr>
        <w:annotationRef/>
      </w:r>
      <w:r>
        <w:rPr>
          <w:highlight w:val="green"/>
        </w:rPr>
        <w:t>Heading changed to align with the content added - this language outlines payment, not HCA’s billing procedure.</w:t>
      </w:r>
    </w:p>
  </w:comment>
  <w:comment w:id="543" w:author="Bryden, Cassandra  (HCA)" w:date="2025-03-18T13:30:00Z" w:initials="CB">
    <w:p w14:paraId="16C338A2" w14:textId="77777777" w:rsidR="00786609" w:rsidRDefault="00786609" w:rsidP="00786609">
      <w:pPr>
        <w:pStyle w:val="CommentText"/>
      </w:pPr>
      <w:r>
        <w:rPr>
          <w:rStyle w:val="CommentReference"/>
        </w:rPr>
        <w:annotationRef/>
      </w:r>
      <w:r>
        <w:rPr>
          <w:highlight w:val="green"/>
        </w:rPr>
        <w:t>Language adjusted to clarify and remove duplicate details.</w:t>
      </w:r>
    </w:p>
    <w:p w14:paraId="4593E383" w14:textId="77777777" w:rsidR="00786609" w:rsidRDefault="00786609" w:rsidP="00786609">
      <w:pPr>
        <w:pStyle w:val="CommentText"/>
      </w:pPr>
      <w:r>
        <w:rPr>
          <w:highlight w:val="green"/>
        </w:rPr>
        <w:t xml:space="preserve"> - A-19 requirement has been added to the general invoicing language below.</w:t>
      </w:r>
    </w:p>
  </w:comment>
  <w:comment w:id="565" w:author="Mendoza, Lucilla  (HCA)" w:date="2025-01-14T10:38:00Z" w:initials="LM">
    <w:p w14:paraId="00E1541E" w14:textId="77777777" w:rsidR="001D34FE" w:rsidRDefault="001D34FE" w:rsidP="001D34FE">
      <w:pPr>
        <w:pStyle w:val="CommentText"/>
      </w:pPr>
      <w:r>
        <w:rPr>
          <w:rStyle w:val="CommentReference"/>
        </w:rPr>
        <w:annotationRef/>
      </w:r>
      <w:r>
        <w:t xml:space="preserve">Add the details in the SLA template and guide Tribes. </w:t>
      </w:r>
    </w:p>
  </w:comment>
  <w:comment w:id="566" w:author="Mendoza, Lucilla  (HCA)" w:date="2025-01-14T10:49:00Z" w:initials="LM">
    <w:p w14:paraId="5F64BF84" w14:textId="77777777" w:rsidR="001D34FE" w:rsidRDefault="001D34FE" w:rsidP="001D34FE">
      <w:pPr>
        <w:pStyle w:val="CommentText"/>
      </w:pPr>
      <w:r>
        <w:rPr>
          <w:rStyle w:val="CommentReference"/>
        </w:rPr>
        <w:annotationRef/>
      </w:r>
      <w:r>
        <w:t xml:space="preserve">General langauge here - determined in the SLA. Prompt. </w:t>
      </w:r>
    </w:p>
  </w:comment>
  <w:comment w:id="567" w:author="Bryden, Cassandra  (HCA)" w:date="2025-01-24T08:25:00Z" w:initials="CB">
    <w:p w14:paraId="371402C5" w14:textId="77777777" w:rsidR="001D34FE" w:rsidRDefault="001D34FE" w:rsidP="001D34FE">
      <w:pPr>
        <w:pStyle w:val="CommentText"/>
      </w:pPr>
      <w:r>
        <w:rPr>
          <w:rStyle w:val="CommentReference"/>
        </w:rPr>
        <w:annotationRef/>
      </w:r>
      <w:r>
        <w:rPr>
          <w:highlight w:val="green"/>
        </w:rPr>
        <w:t xml:space="preserve">Payment options listed here w/short, general descriptions. All other details moved to SLA template. </w:t>
      </w:r>
      <w:r>
        <w:rPr>
          <w:highlight w:val="green"/>
        </w:rPr>
        <w:br/>
        <w:t>*Advance Payment language replaced w/language provided by AAG.</w:t>
      </w:r>
    </w:p>
  </w:comment>
  <w:comment w:id="641" w:author="Bryden, Cassandra  (HCA)" w:date="2025-03-10T13:38:00Z" w:initials="CB">
    <w:p w14:paraId="06CCFDD8" w14:textId="77777777" w:rsidR="007B3BAE" w:rsidRDefault="007B3BAE" w:rsidP="007B3BAE">
      <w:pPr>
        <w:pStyle w:val="CommentText"/>
      </w:pPr>
      <w:r>
        <w:rPr>
          <w:rStyle w:val="CommentReference"/>
        </w:rPr>
        <w:annotationRef/>
      </w:r>
      <w:r>
        <w:rPr>
          <w:highlight w:val="green"/>
        </w:rPr>
        <w:t>Default Invoicing language w/minor adjustments to make more clear and include A-19.</w:t>
      </w:r>
    </w:p>
    <w:p w14:paraId="0132EBAA" w14:textId="77777777" w:rsidR="007B3BAE" w:rsidRDefault="007B3BAE" w:rsidP="007B3BAE">
      <w:pPr>
        <w:pStyle w:val="CommentText"/>
      </w:pPr>
      <w:r>
        <w:rPr>
          <w:highlight w:val="green"/>
        </w:rPr>
        <w:t xml:space="preserve"> - 2 subsections created </w:t>
      </w:r>
    </w:p>
    <w:p w14:paraId="3B61141D" w14:textId="77777777" w:rsidR="007B3BAE" w:rsidRDefault="007B3BAE" w:rsidP="007B3BAE">
      <w:pPr>
        <w:pStyle w:val="CommentText"/>
      </w:pPr>
      <w:r>
        <w:rPr>
          <w:highlight w:val="green"/>
        </w:rPr>
        <w:t xml:space="preserve"> - A-19 added to Documentation subsection.</w:t>
      </w:r>
    </w:p>
  </w:comment>
  <w:comment w:id="696" w:author="Bryden, Cassandra  (HCA)" w:date="2024-11-06T10:25:00Z" w:initials="CB">
    <w:p w14:paraId="33D946BD" w14:textId="1B35DFA8" w:rsidR="003312D2" w:rsidRDefault="00381FC6" w:rsidP="003312D2">
      <w:pPr>
        <w:pStyle w:val="CommentText"/>
      </w:pPr>
      <w:r>
        <w:rPr>
          <w:rStyle w:val="CommentReference"/>
        </w:rPr>
        <w:annotationRef/>
      </w:r>
      <w:r w:rsidR="003312D2">
        <w:rPr>
          <w:highlight w:val="green"/>
        </w:rPr>
        <w:t>Removed - Content is duplicative and the remaining Termination sections seem to be more in favor of the Tribes.</w:t>
      </w:r>
    </w:p>
  </w:comment>
  <w:comment w:id="730" w:author="Bryden, Cassandra  (HCA)" w:date="2024-11-04T12:25:00Z" w:initials="CB">
    <w:p w14:paraId="4B2DB92D" w14:textId="003AB5AF" w:rsidR="0033791B" w:rsidRDefault="00F405D3" w:rsidP="0033791B">
      <w:pPr>
        <w:pStyle w:val="CommentText"/>
      </w:pPr>
      <w:r>
        <w:rPr>
          <w:rStyle w:val="CommentReference"/>
        </w:rPr>
        <w:annotationRef/>
      </w:r>
      <w:r w:rsidR="0033791B">
        <w:rPr>
          <w:highlight w:val="green"/>
        </w:rPr>
        <w:t>Opening line removed - unnecessary restriction to SOW consideration.</w:t>
      </w:r>
    </w:p>
  </w:comment>
  <w:comment w:id="734" w:author="Bryden, Cassandra  (HCA)" w:date="2024-11-04T12:22:00Z" w:initials="CB">
    <w:p w14:paraId="7DD99DDE" w14:textId="77777777" w:rsidR="0033791B" w:rsidRDefault="00F405D3" w:rsidP="0033791B">
      <w:pPr>
        <w:pStyle w:val="CommentText"/>
      </w:pPr>
      <w:r>
        <w:rPr>
          <w:rStyle w:val="CommentReference"/>
        </w:rPr>
        <w:annotationRef/>
      </w:r>
      <w:r w:rsidR="0033791B">
        <w:rPr>
          <w:highlight w:val="green"/>
        </w:rPr>
        <w:t>Heading reordered - a Dispute would come first, then Conflict Resolution would be required.</w:t>
      </w:r>
    </w:p>
    <w:p w14:paraId="6EE78C57" w14:textId="77777777" w:rsidR="0033791B" w:rsidRDefault="0033791B" w:rsidP="0033791B">
      <w:pPr>
        <w:pStyle w:val="CommentText"/>
      </w:pPr>
      <w:r>
        <w:rPr>
          <w:highlight w:val="green"/>
        </w:rPr>
        <w:t xml:space="preserve"> - Edits to simplify language. TNA already notes the “Agreement” includes all SLAs, amendments, etc.</w:t>
      </w:r>
    </w:p>
  </w:comment>
  <w:comment w:id="738" w:author="Bryden, Cassandra  (HCA)" w:date="2024-11-07T11:01:00Z" w:initials="CB">
    <w:p w14:paraId="0B28E30F" w14:textId="1EFB64D7" w:rsidR="002823F3" w:rsidRDefault="00985B23" w:rsidP="002823F3">
      <w:pPr>
        <w:pStyle w:val="CommentText"/>
      </w:pPr>
      <w:r>
        <w:rPr>
          <w:rStyle w:val="CommentReference"/>
        </w:rPr>
        <w:annotationRef/>
      </w:r>
      <w:r w:rsidR="002823F3">
        <w:rPr>
          <w:highlight w:val="green"/>
        </w:rPr>
        <w:t>Language added to establish a location for any necessary judicial action.</w:t>
      </w:r>
    </w:p>
  </w:comment>
  <w:comment w:id="739" w:author="Mendoza, Lucilla  (HCA)" w:date="2024-12-27T12:09:00Z" w:initials="LM">
    <w:p w14:paraId="2E230226" w14:textId="77777777" w:rsidR="000F3542" w:rsidRDefault="000F3542" w:rsidP="000F3542">
      <w:pPr>
        <w:pStyle w:val="CommentText"/>
      </w:pPr>
      <w:r>
        <w:rPr>
          <w:rStyle w:val="CommentReference"/>
        </w:rPr>
        <w:annotationRef/>
      </w:r>
      <w:r>
        <w:t xml:space="preserve">I do not think this should be pre-populated. Question for Bill Stevens. </w:t>
      </w:r>
    </w:p>
  </w:comment>
  <w:comment w:id="740" w:author="Mendoza, Lucilla  (HCA)" w:date="2025-01-14T10:51:00Z" w:initials="LM">
    <w:p w14:paraId="5BDA4C5A" w14:textId="77777777" w:rsidR="00F947CF" w:rsidRDefault="00F947CF" w:rsidP="00F947CF">
      <w:pPr>
        <w:pStyle w:val="CommentText"/>
      </w:pPr>
      <w:r>
        <w:rPr>
          <w:rStyle w:val="CommentReference"/>
        </w:rPr>
        <w:annotationRef/>
      </w:r>
      <w:r>
        <w:t xml:space="preserve">AAG - like the language. Delete if Tribes have concerns. </w:t>
      </w:r>
    </w:p>
  </w:comment>
  <w:comment w:id="741" w:author="Bryden, Cassandra  (HCA)" w:date="2025-01-24T08:54:00Z" w:initials="CB">
    <w:p w14:paraId="56490B80" w14:textId="77777777" w:rsidR="00786609" w:rsidRDefault="000E49C8" w:rsidP="00786609">
      <w:pPr>
        <w:pStyle w:val="CommentText"/>
      </w:pPr>
      <w:r>
        <w:rPr>
          <w:rStyle w:val="CommentReference"/>
        </w:rPr>
        <w:annotationRef/>
      </w:r>
      <w:r w:rsidR="00786609">
        <w:rPr>
          <w:highlight w:val="green"/>
        </w:rPr>
        <w:t>Per AAG - Language recognizes legal action will need to take place w/in a federal court and identifies the preferred venue.</w:t>
      </w:r>
    </w:p>
  </w:comment>
  <w:comment w:id="753" w:author="Bryden, Cassandra  (HCA)" w:date="2025-03-20T08:57:00Z" w:initials="CB">
    <w:p w14:paraId="457FB257" w14:textId="77777777" w:rsidR="002C7A62" w:rsidRDefault="00155FCE" w:rsidP="002C7A62">
      <w:pPr>
        <w:pStyle w:val="CommentText"/>
      </w:pPr>
      <w:r>
        <w:rPr>
          <w:rStyle w:val="CommentReference"/>
        </w:rPr>
        <w:annotationRef/>
      </w:r>
      <w:r w:rsidR="002C7A62">
        <w:rPr>
          <w:highlight w:val="green"/>
        </w:rPr>
        <w:t>Language simplified to remove the requirement to include insurance language in the SLAs.</w:t>
      </w:r>
    </w:p>
  </w:comment>
  <w:comment w:id="760" w:author="Bryden, Cassandra  (HCA)" w:date="2025-01-09T14:48:00Z" w:initials="CB">
    <w:p w14:paraId="61BE939A" w14:textId="0201B90B" w:rsidR="007523CC" w:rsidRDefault="00B80929" w:rsidP="007523CC">
      <w:pPr>
        <w:pStyle w:val="CommentText"/>
      </w:pPr>
      <w:r>
        <w:rPr>
          <w:rStyle w:val="CommentReference"/>
        </w:rPr>
        <w:annotationRef/>
      </w:r>
      <w:r w:rsidR="007523CC">
        <w:rPr>
          <w:highlight w:val="green"/>
        </w:rPr>
        <w:t>Option for delivery via email added.</w:t>
      </w:r>
    </w:p>
  </w:comment>
  <w:comment w:id="767" w:author="Bryden, Cassandra  (HCA)" w:date="2025-03-18T13:35:00Z" w:initials="CB">
    <w:p w14:paraId="03F23AEC" w14:textId="77777777" w:rsidR="00786609" w:rsidRDefault="00786609" w:rsidP="00786609">
      <w:pPr>
        <w:pStyle w:val="CommentText"/>
      </w:pPr>
      <w:r>
        <w:rPr>
          <w:rStyle w:val="CommentReference"/>
        </w:rPr>
        <w:annotationRef/>
      </w:r>
      <w:r>
        <w:t xml:space="preserve">This is an HCA position title unrelated to this Agreement. </w:t>
      </w:r>
    </w:p>
  </w:comment>
  <w:comment w:id="765" w:author="Bryden, Cassandra  (HCA)" w:date="2024-11-07T10:34:00Z" w:initials="CB">
    <w:p w14:paraId="1398175E" w14:textId="6BA7D554" w:rsidR="00100886" w:rsidRDefault="00100886" w:rsidP="00100886">
      <w:pPr>
        <w:pStyle w:val="CommentText"/>
      </w:pPr>
      <w:r>
        <w:rPr>
          <w:rStyle w:val="CommentReference"/>
        </w:rPr>
        <w:annotationRef/>
      </w:r>
      <w:r>
        <w:rPr>
          <w:highlight w:val="green"/>
        </w:rPr>
        <w:t>Same info, reformatted to align w/HCA templates.</w:t>
      </w:r>
    </w:p>
  </w:comment>
  <w:comment w:id="768" w:author="Bryden, Cassandra  (HCA)" w:date="2025-01-09T15:01:00Z" w:initials="CB">
    <w:p w14:paraId="78EB5821" w14:textId="77777777" w:rsidR="00B80929" w:rsidRDefault="00B80929" w:rsidP="00B80929">
      <w:pPr>
        <w:pStyle w:val="CommentText"/>
      </w:pPr>
      <w:r>
        <w:rPr>
          <w:rStyle w:val="CommentReference"/>
        </w:rPr>
        <w:annotationRef/>
      </w:r>
      <w:r>
        <w:rPr>
          <w:highlight w:val="green"/>
        </w:rPr>
        <w:t>Subsection A below - Pulled from 2.12, Agreement Management, above. Language adjusted to align with the language already included in this Legal Notice section.</w:t>
      </w:r>
    </w:p>
  </w:comment>
  <w:comment w:id="781" w:author="Bryden, Cassandra  (HCA)" w:date="2024-11-04T13:36:00Z" w:initials="CB">
    <w:p w14:paraId="4C7A4A84" w14:textId="16E78301" w:rsidR="002823F3" w:rsidRDefault="00F43E0A" w:rsidP="002823F3">
      <w:pPr>
        <w:pStyle w:val="CommentText"/>
      </w:pPr>
      <w:r>
        <w:rPr>
          <w:rStyle w:val="CommentReference"/>
        </w:rPr>
        <w:annotationRef/>
      </w:r>
      <w:r w:rsidR="002823F3">
        <w:rPr>
          <w:highlight w:val="green"/>
        </w:rPr>
        <w:t>From INA template w/the following Revisions:</w:t>
      </w:r>
    </w:p>
    <w:p w14:paraId="3C863266" w14:textId="77777777" w:rsidR="002823F3" w:rsidRDefault="002823F3" w:rsidP="002823F3">
      <w:pPr>
        <w:pStyle w:val="CommentText"/>
      </w:pPr>
      <w:r>
        <w:rPr>
          <w:highlight w:val="green"/>
        </w:rPr>
        <w:t xml:space="preserve"> - Unnecessary first line removed: </w:t>
      </w:r>
      <w:r>
        <w:rPr>
          <w:strike/>
          <w:highlight w:val="green"/>
        </w:rPr>
        <w:t>“</w:t>
      </w:r>
      <w:r>
        <w:rPr>
          <w:i/>
          <w:iCs/>
          <w:strike/>
          <w:highlight w:val="green"/>
        </w:rPr>
        <w:t>The Indian Nation and HCA agree as follows:</w:t>
      </w:r>
      <w:r>
        <w:rPr>
          <w:strike/>
          <w:highlight w:val="green"/>
        </w:rPr>
        <w:t>"</w:t>
      </w:r>
    </w:p>
  </w:comment>
  <w:comment w:id="789" w:author="Bryden, Cassandra  (HCA)" w:date="2024-11-08T13:23:00Z" w:initials="CB">
    <w:p w14:paraId="42453580" w14:textId="77777777" w:rsidR="00786609" w:rsidRDefault="00F43635" w:rsidP="00786609">
      <w:pPr>
        <w:pStyle w:val="CommentText"/>
      </w:pPr>
      <w:r>
        <w:rPr>
          <w:rStyle w:val="CommentReference"/>
        </w:rPr>
        <w:annotationRef/>
      </w:r>
      <w:r w:rsidR="00786609">
        <w:rPr>
          <w:highlight w:val="green"/>
        </w:rPr>
        <w:t>Not necessary to include the chapter title. None of the other RCW references in the document include the chapter title.</w:t>
      </w:r>
    </w:p>
  </w:comment>
  <w:comment w:id="792" w:author="Bryden, Cassandra  (HCA)" w:date="2024-11-06T09:21:00Z" w:initials="CB">
    <w:p w14:paraId="3BED0C4D" w14:textId="3E50AD38" w:rsidR="00697296" w:rsidRDefault="00697296" w:rsidP="00697296">
      <w:pPr>
        <w:pStyle w:val="CommentText"/>
      </w:pPr>
      <w:r>
        <w:rPr>
          <w:rStyle w:val="CommentReference"/>
        </w:rPr>
        <w:annotationRef/>
      </w:r>
      <w:r>
        <w:rPr>
          <w:highlight w:val="green"/>
        </w:rPr>
        <w:t>Added per Lucy’s draft.</w:t>
      </w:r>
    </w:p>
  </w:comment>
  <w:comment w:id="838" w:author="Bryden, Cassandra  (HCA)" w:date="2024-11-25T12:17:00Z" w:initials="CB">
    <w:p w14:paraId="6877BEAD" w14:textId="5ED783FB" w:rsidR="00B55693" w:rsidRDefault="00697296" w:rsidP="00B55693">
      <w:pPr>
        <w:pStyle w:val="CommentText"/>
      </w:pPr>
      <w:r>
        <w:rPr>
          <w:rStyle w:val="CommentReference"/>
        </w:rPr>
        <w:annotationRef/>
      </w:r>
      <w:r w:rsidR="00B55693">
        <w:rPr>
          <w:highlight w:val="green"/>
        </w:rPr>
        <w:t>Added per Lucy’s draft</w:t>
      </w:r>
    </w:p>
  </w:comment>
  <w:comment w:id="910" w:author="Bryden, Cassandra  (HCA)" w:date="2024-11-06T09:28:00Z" w:initials="CB">
    <w:p w14:paraId="18121906" w14:textId="0F558EC4" w:rsidR="0090373B" w:rsidRDefault="0090373B" w:rsidP="0090373B">
      <w:pPr>
        <w:pStyle w:val="CommentText"/>
      </w:pPr>
      <w:r>
        <w:rPr>
          <w:rStyle w:val="CommentReference"/>
        </w:rPr>
        <w:annotationRef/>
      </w:r>
      <w:r>
        <w:rPr>
          <w:highlight w:val="green"/>
        </w:rPr>
        <w:t>Pulled up from HCA RESPONSIBILITIES Section.</w:t>
      </w:r>
    </w:p>
  </w:comment>
  <w:comment w:id="926" w:author="Bryden, Cassandra  (HCA)" w:date="2024-11-04T13:50:00Z" w:initials="CB">
    <w:p w14:paraId="711BECA1" w14:textId="2BF747DB" w:rsidR="002823F3" w:rsidRDefault="00F43E0A" w:rsidP="002823F3">
      <w:pPr>
        <w:pStyle w:val="CommentText"/>
      </w:pPr>
      <w:r>
        <w:rPr>
          <w:rStyle w:val="CommentReference"/>
        </w:rPr>
        <w:annotationRef/>
      </w:r>
      <w:r w:rsidR="002823F3">
        <w:rPr>
          <w:highlight w:val="green"/>
        </w:rPr>
        <w:t>Updated pulled from similar IAA &amp; modified for TNA - 1) removes redundant info (Entire Agreement language) and 2) clarifies the order of precedence for SLAs.</w:t>
      </w:r>
    </w:p>
  </w:comment>
  <w:comment w:id="994" w:author="Bryden, Cassandra  (HCA)" w:date="2024-11-04T14:45:00Z" w:initials="CB">
    <w:p w14:paraId="45867FD4" w14:textId="77777777" w:rsidR="005D55C0" w:rsidRDefault="00F27C9B" w:rsidP="005D55C0">
      <w:pPr>
        <w:pStyle w:val="CommentText"/>
      </w:pPr>
      <w:r>
        <w:rPr>
          <w:rStyle w:val="CommentReference"/>
        </w:rPr>
        <w:annotationRef/>
      </w:r>
      <w:r w:rsidR="005D55C0">
        <w:rPr>
          <w:highlight w:val="green"/>
        </w:rPr>
        <w:t>Duplicate language added</w:t>
      </w:r>
    </w:p>
    <w:p w14:paraId="6CE06162" w14:textId="77777777" w:rsidR="005D55C0" w:rsidRDefault="005D55C0" w:rsidP="005D55C0">
      <w:pPr>
        <w:pStyle w:val="CommentText"/>
      </w:pPr>
      <w:r>
        <w:rPr>
          <w:highlight w:val="green"/>
        </w:rPr>
        <w:t xml:space="preserve"> - Pulled from Compliance Testing language but seemed helpful to acknowledge it connection here.</w:t>
      </w:r>
    </w:p>
  </w:comment>
  <w:comment w:id="1002" w:author="Bryden, Cassandra  (HCA)" w:date="2024-11-18T13:20:00Z" w:initials="CB">
    <w:p w14:paraId="6CA686A5" w14:textId="3D89FC5A" w:rsidR="002823F3" w:rsidRDefault="00EC55D5" w:rsidP="002823F3">
      <w:pPr>
        <w:pStyle w:val="CommentText"/>
      </w:pPr>
      <w:r>
        <w:rPr>
          <w:rStyle w:val="CommentReference"/>
        </w:rPr>
        <w:annotationRef/>
      </w:r>
      <w:r w:rsidR="002823F3">
        <w:rPr>
          <w:highlight w:val="green"/>
        </w:rPr>
        <w:t>Removed/Duplicative - Nearly identical to “Notification of Funding” section.</w:t>
      </w:r>
    </w:p>
    <w:p w14:paraId="73F59427" w14:textId="77777777" w:rsidR="002823F3" w:rsidRDefault="002823F3" w:rsidP="002823F3">
      <w:pPr>
        <w:pStyle w:val="CommentText"/>
      </w:pPr>
      <w:r>
        <w:rPr>
          <w:highlight w:val="green"/>
        </w:rPr>
        <w:t xml:space="preserve"> - “Notification of Funding” section updated to reflect the more refined language here.</w:t>
      </w:r>
    </w:p>
  </w:comment>
  <w:comment w:id="1017" w:author="Bryden, Cassandra  (HCA)" w:date="2024-11-07T12:19:00Z" w:initials="CB">
    <w:p w14:paraId="6A2B6C06" w14:textId="46DA359C" w:rsidR="008F0BD2" w:rsidRDefault="008F0BD2" w:rsidP="008F0BD2">
      <w:pPr>
        <w:pStyle w:val="CommentText"/>
      </w:pPr>
      <w:r>
        <w:rPr>
          <w:rStyle w:val="CommentReference"/>
        </w:rPr>
        <w:annotationRef/>
      </w:r>
      <w:r>
        <w:rPr>
          <w:highlight w:val="green"/>
        </w:rPr>
        <w:t>Mutual language removed - Not applicable.</w:t>
      </w:r>
    </w:p>
    <w:p w14:paraId="236412A8" w14:textId="77777777" w:rsidR="008F0BD2" w:rsidRDefault="008F0BD2" w:rsidP="008F0BD2">
      <w:pPr>
        <w:pStyle w:val="CommentText"/>
      </w:pPr>
      <w:r>
        <w:rPr>
          <w:highlight w:val="green"/>
        </w:rPr>
        <w:t>HCA wouldn’t be providing any services that could/would be subcontracted.</w:t>
      </w:r>
    </w:p>
  </w:comment>
  <w:comment w:id="1021" w:author="Bryden, Cassandra  (HCA)" w:date="2024-11-13T12:26:00Z" w:initials="CB">
    <w:p w14:paraId="57B2BAE6" w14:textId="77777777" w:rsidR="0068420C" w:rsidRDefault="00B44846" w:rsidP="0068420C">
      <w:pPr>
        <w:pStyle w:val="CommentText"/>
      </w:pPr>
      <w:r>
        <w:rPr>
          <w:rStyle w:val="CommentReference"/>
        </w:rPr>
        <w:annotationRef/>
      </w:r>
      <w:r w:rsidR="0068420C">
        <w:rPr>
          <w:highlight w:val="green"/>
        </w:rPr>
        <w:t>Language added to address federal requirements</w:t>
      </w:r>
      <w:r w:rsidR="0068420C">
        <w:t xml:space="preserve"> </w:t>
      </w:r>
    </w:p>
  </w:comment>
  <w:comment w:id="1040" w:author="Bryden, Cassandra  (HCA)" w:date="2024-11-18T14:37:00Z" w:initials="CB">
    <w:p w14:paraId="3518CDB7" w14:textId="77777777" w:rsidR="004422F9" w:rsidRDefault="00D073F2" w:rsidP="004422F9">
      <w:pPr>
        <w:pStyle w:val="CommentText"/>
      </w:pPr>
      <w:r>
        <w:rPr>
          <w:rStyle w:val="CommentReference"/>
        </w:rPr>
        <w:annotationRef/>
      </w:r>
      <w:r w:rsidR="004422F9">
        <w:rPr>
          <w:highlight w:val="green"/>
        </w:rPr>
        <w:t>CHANGES MADE &amp; WHY:</w:t>
      </w:r>
    </w:p>
    <w:p w14:paraId="1398A4A6" w14:textId="77777777" w:rsidR="004422F9" w:rsidRDefault="004422F9" w:rsidP="004422F9">
      <w:pPr>
        <w:pStyle w:val="CommentText"/>
      </w:pPr>
      <w:r>
        <w:rPr>
          <w:highlight w:val="green"/>
        </w:rPr>
        <w:t xml:space="preserve"> - SLA added, section is specific to SLAs</w:t>
      </w:r>
    </w:p>
    <w:p w14:paraId="61F12C80" w14:textId="77777777" w:rsidR="004422F9" w:rsidRDefault="004422F9" w:rsidP="004422F9">
      <w:pPr>
        <w:pStyle w:val="CommentText"/>
      </w:pPr>
      <w:r>
        <w:rPr>
          <w:highlight w:val="green"/>
        </w:rPr>
        <w:t xml:space="preserve"> - Details added to notification process.</w:t>
      </w:r>
    </w:p>
    <w:p w14:paraId="7C450D2D" w14:textId="77777777" w:rsidR="004422F9" w:rsidRDefault="004422F9" w:rsidP="004422F9">
      <w:pPr>
        <w:pStyle w:val="CommentText"/>
      </w:pPr>
      <w:r>
        <w:rPr>
          <w:highlight w:val="green"/>
        </w:rPr>
        <w:t xml:space="preserve"> - Cancelation removed, this section speaks to termination for retrocession, returning administrative responsibility to HCA/the State, not cancelation.</w:t>
      </w:r>
    </w:p>
    <w:p w14:paraId="28F6AFF4" w14:textId="77777777" w:rsidR="004422F9" w:rsidRDefault="004422F9" w:rsidP="004422F9">
      <w:pPr>
        <w:pStyle w:val="CommentText"/>
      </w:pPr>
      <w:r>
        <w:rPr>
          <w:highlight w:val="green"/>
        </w:rPr>
        <w:t xml:space="preserve"> - </w:t>
      </w:r>
      <w:r>
        <w:rPr>
          <w:strike/>
          <w:highlight w:val="green"/>
        </w:rPr>
        <w:t>“and will provide HCA”</w:t>
      </w:r>
      <w:r>
        <w:rPr>
          <w:highlight w:val="green"/>
        </w:rPr>
        <w:t xml:space="preserve"> removed</w:t>
      </w:r>
    </w:p>
  </w:comment>
  <w:comment w:id="1071" w:author="Bryden, Cassandra  (HCA)" w:date="2024-11-18T14:38:00Z" w:initials="CB">
    <w:p w14:paraId="151109AF" w14:textId="61EED1D7" w:rsidR="002823F3" w:rsidRDefault="00D073F2" w:rsidP="002823F3">
      <w:pPr>
        <w:pStyle w:val="CommentText"/>
      </w:pPr>
      <w:r>
        <w:rPr>
          <w:rStyle w:val="CommentReference"/>
        </w:rPr>
        <w:annotationRef/>
      </w:r>
      <w:r w:rsidR="002823F3">
        <w:rPr>
          <w:highlight w:val="green"/>
        </w:rPr>
        <w:t>Section restated to clarify &amp; simplify.</w:t>
      </w:r>
    </w:p>
  </w:comment>
  <w:comment w:id="1088" w:author="Bryden, Cassandra  (HCA)" w:date="2024-11-18T14:40:00Z" w:initials="CB">
    <w:p w14:paraId="2EADD600" w14:textId="77777777" w:rsidR="002823F3" w:rsidRDefault="00D073F2" w:rsidP="002823F3">
      <w:pPr>
        <w:pStyle w:val="CommentText"/>
      </w:pPr>
      <w:r>
        <w:rPr>
          <w:rStyle w:val="CommentReference"/>
        </w:rPr>
        <w:annotationRef/>
      </w:r>
      <w:r w:rsidR="002823F3">
        <w:rPr>
          <w:highlight w:val="green"/>
        </w:rPr>
        <w:t>Section Removed - There are no restrictions around contracting outside of this TNA regardless of the reason.</w:t>
      </w:r>
    </w:p>
  </w:comment>
  <w:comment w:id="1106" w:author="Bryden, Cassandra  (HCA)" w:date="2024-11-25T12:35:00Z" w:initials="CB">
    <w:p w14:paraId="6E319413" w14:textId="77777777" w:rsidR="002823F3" w:rsidRDefault="00697296" w:rsidP="002823F3">
      <w:pPr>
        <w:pStyle w:val="CommentText"/>
      </w:pPr>
      <w:r>
        <w:rPr>
          <w:rStyle w:val="CommentReference"/>
        </w:rPr>
        <w:annotationRef/>
      </w:r>
      <w:r w:rsidR="002823F3">
        <w:rPr>
          <w:highlight w:val="green"/>
        </w:rPr>
        <w:t>I don’t anticipate a blanket approval from Data Governance before  the new TNAs are put in place.</w:t>
      </w:r>
    </w:p>
    <w:p w14:paraId="190A6364" w14:textId="77777777" w:rsidR="002823F3" w:rsidRDefault="002823F3" w:rsidP="002823F3">
      <w:pPr>
        <w:pStyle w:val="CommentText"/>
      </w:pPr>
      <w:r>
        <w:rPr>
          <w:highlight w:val="green"/>
        </w:rPr>
        <w:t>*We can always reincorporate whenever the data situation is sorted out.</w:t>
      </w:r>
    </w:p>
  </w:comment>
  <w:comment w:id="1115" w:author="Bryden, Cassandra  (HCA)" w:date="2024-11-25T12:33:00Z" w:initials="CB">
    <w:p w14:paraId="6C05CE8D" w14:textId="46B8BFA5" w:rsidR="002823F3" w:rsidRDefault="00697296" w:rsidP="002823F3">
      <w:pPr>
        <w:pStyle w:val="CommentText"/>
      </w:pPr>
      <w:r>
        <w:rPr>
          <w:rStyle w:val="CommentReference"/>
        </w:rPr>
        <w:annotationRef/>
      </w:r>
      <w:r w:rsidR="002823F3">
        <w:rPr>
          <w:highlight w:val="green"/>
        </w:rPr>
        <w:t>These attachments will need to be added to each SLA as applicable, see reasoning below:</w:t>
      </w:r>
      <w:r w:rsidR="002823F3">
        <w:rPr>
          <w:highlight w:val="green"/>
        </w:rPr>
        <w:br/>
        <w:t xml:space="preserve"> - SAMHSA Award Terms  - Updated annually and applicable only for the duration of the year to which they apply. </w:t>
      </w:r>
      <w:r w:rsidR="002823F3">
        <w:rPr>
          <w:i/>
          <w:iCs/>
          <w:highlight w:val="green"/>
        </w:rPr>
        <w:t>Seems to set up a barrier to attach them to just the umbrella agreement rather than keeping the Tribe aware of the Terms by including them with the SLAs to which they are applicable.</w:t>
      </w:r>
    </w:p>
    <w:p w14:paraId="35D1DD93" w14:textId="77777777" w:rsidR="002823F3" w:rsidRDefault="002823F3" w:rsidP="002823F3">
      <w:pPr>
        <w:pStyle w:val="CommentText"/>
      </w:pPr>
      <w:r>
        <w:rPr>
          <w:highlight w:val="green"/>
        </w:rPr>
        <w:t xml:space="preserve"> - Federal Award Terms - These are Terms applicable only for specific funding sources. And they’re also updated annually. </w:t>
      </w:r>
    </w:p>
    <w:p w14:paraId="38DE756A" w14:textId="77777777" w:rsidR="002823F3" w:rsidRDefault="002823F3" w:rsidP="002823F3">
      <w:pPr>
        <w:pStyle w:val="CommentText"/>
      </w:pPr>
      <w:r>
        <w:rPr>
          <w:highlight w:val="green"/>
        </w:rPr>
        <w:t xml:space="preserve"> - Federal Subaward Information - This form will change depending on the funding source for each SLA.</w:t>
      </w:r>
    </w:p>
  </w:comment>
  <w:comment w:id="1122" w:author="Bryden, Cassandra  (HCA)" w:date="2025-03-04T08:58:00Z" w:initials="CB">
    <w:p w14:paraId="7EB5951E" w14:textId="77777777" w:rsidR="00786609" w:rsidRDefault="00195352" w:rsidP="00786609">
      <w:pPr>
        <w:pStyle w:val="CommentText"/>
      </w:pPr>
      <w:r>
        <w:rPr>
          <w:rStyle w:val="CommentReference"/>
        </w:rPr>
        <w:annotationRef/>
      </w:r>
      <w:r w:rsidR="00786609">
        <w:rPr>
          <w:highlight w:val="green"/>
        </w:rPr>
        <w:t xml:space="preserve"> - SAM.gov requirements language adjusted for use in the TNA.</w:t>
      </w:r>
    </w:p>
  </w:comment>
  <w:comment w:id="1177" w:author="Bryden, Cassandra  (HCA)" w:date="2025-01-10T13:00:00Z" w:initials="CB">
    <w:p w14:paraId="1A866853" w14:textId="600ADAA8" w:rsidR="00435E52" w:rsidRDefault="00435E52" w:rsidP="00435E52">
      <w:pPr>
        <w:pStyle w:val="CommentText"/>
      </w:pPr>
      <w:r>
        <w:rPr>
          <w:rStyle w:val="CommentReference"/>
        </w:rPr>
        <w:annotationRef/>
      </w:r>
      <w:r>
        <w:rPr>
          <w:highlight w:val="green"/>
        </w:rPr>
        <w:t>Placeholders to be used only when applicable.</w:t>
      </w:r>
    </w:p>
  </w:comment>
  <w:comment w:id="1188" w:author="Bryden, Cassandra  (HCA)" w:date="2025-03-20T13:36:00Z" w:initials="CB">
    <w:p w14:paraId="7AC320EF" w14:textId="77777777" w:rsidR="005D14C7" w:rsidRDefault="005D14C7" w:rsidP="005D14C7">
      <w:pPr>
        <w:pStyle w:val="CommentText"/>
      </w:pPr>
      <w:r>
        <w:rPr>
          <w:rStyle w:val="CommentReference"/>
        </w:rPr>
        <w:annotationRef/>
      </w:r>
      <w:r>
        <w:rPr>
          <w:highlight w:val="green"/>
        </w:rPr>
        <w:t>Drafting guidance to be added after document is finalized.</w:t>
      </w:r>
    </w:p>
    <w:p w14:paraId="2E5D34A2" w14:textId="77777777" w:rsidR="005D14C7" w:rsidRDefault="005D14C7" w:rsidP="005D14C7">
      <w:pPr>
        <w:pStyle w:val="CommentText"/>
      </w:pPr>
      <w:r>
        <w:rPr>
          <w:highlight w:val="green"/>
        </w:rPr>
        <w:t xml:space="preserve"> - Definitions specific to each SLA, revise as needed.</w:t>
      </w:r>
    </w:p>
  </w:comment>
  <w:comment w:id="1204" w:author="Bryden, Cassandra  (HCA)" w:date="2025-03-20T13:36:00Z" w:initials="CB">
    <w:p w14:paraId="4465A82E" w14:textId="0BBDF5A4" w:rsidR="005D14C7" w:rsidRDefault="005D14C7" w:rsidP="005D14C7">
      <w:pPr>
        <w:pStyle w:val="CommentText"/>
      </w:pPr>
      <w:r>
        <w:rPr>
          <w:rStyle w:val="CommentReference"/>
        </w:rPr>
        <w:annotationRef/>
      </w:r>
      <w:r>
        <w:rPr>
          <w:highlight w:val="green"/>
        </w:rPr>
        <w:t>Drafting guidance to be added after document is finalized.</w:t>
      </w:r>
    </w:p>
  </w:comment>
  <w:comment w:id="1222" w:author="Bryden, Cassandra  (HCA)" w:date="2025-03-20T13:35:00Z" w:initials="CB">
    <w:p w14:paraId="666244FE" w14:textId="514CE98D" w:rsidR="005D14C7" w:rsidRDefault="005D14C7" w:rsidP="005D14C7">
      <w:pPr>
        <w:pStyle w:val="CommentText"/>
      </w:pPr>
      <w:r>
        <w:rPr>
          <w:rStyle w:val="CommentReference"/>
        </w:rPr>
        <w:annotationRef/>
      </w:r>
      <w:r>
        <w:rPr>
          <w:highlight w:val="green"/>
        </w:rPr>
        <w:t>Placeholders to be used only when applicable.</w:t>
      </w:r>
    </w:p>
  </w:comment>
  <w:comment w:id="1229" w:author="Bryden, Cassandra  (HCA)" w:date="2025-03-19T13:11:00Z" w:initials="CB">
    <w:p w14:paraId="7FC98958" w14:textId="77777777" w:rsidR="005D14C7" w:rsidRDefault="00F8135B" w:rsidP="005D14C7">
      <w:pPr>
        <w:pStyle w:val="CommentText"/>
      </w:pPr>
      <w:r>
        <w:rPr>
          <w:rStyle w:val="CommentReference"/>
        </w:rPr>
        <w:annotationRef/>
      </w:r>
      <w:r w:rsidR="005D14C7">
        <w:rPr>
          <w:highlight w:val="green"/>
        </w:rPr>
        <w:t>Drafting guidance to be added after document is finalized.</w:t>
      </w:r>
    </w:p>
  </w:comment>
  <w:comment w:id="1232" w:author="Bryden, Cassandra  (HCA)" w:date="2025-03-20T13:02:00Z" w:initials="CB">
    <w:p w14:paraId="14BC51D4" w14:textId="232644F5" w:rsidR="00C93FE3" w:rsidRDefault="005D55C0" w:rsidP="00C93FE3">
      <w:pPr>
        <w:pStyle w:val="CommentText"/>
      </w:pPr>
      <w:r>
        <w:rPr>
          <w:rStyle w:val="CommentReference"/>
        </w:rPr>
        <w:annotationRef/>
      </w:r>
      <w:r w:rsidR="00C93FE3">
        <w:rPr>
          <w:highlight w:val="green"/>
        </w:rPr>
        <w:t>Instructional Language to be added:</w:t>
      </w:r>
    </w:p>
    <w:p w14:paraId="179BE9D7" w14:textId="77777777" w:rsidR="00C93FE3" w:rsidRDefault="00C93FE3" w:rsidP="00C93FE3">
      <w:pPr>
        <w:pStyle w:val="CommentText"/>
      </w:pPr>
      <w:r>
        <w:rPr>
          <w:highlight w:val="green"/>
        </w:rPr>
        <w:t>If the SLA requires a Tribal Plan or Tribal Plan update work with OTA to add Tribal Plan template.</w:t>
      </w:r>
    </w:p>
    <w:p w14:paraId="393548C6" w14:textId="77777777" w:rsidR="00C93FE3" w:rsidRDefault="00C93FE3" w:rsidP="00C93FE3">
      <w:pPr>
        <w:pStyle w:val="CommentText"/>
      </w:pPr>
      <w:hyperlink r:id="rId1" w:history="1">
        <w:r w:rsidRPr="00D94A2E">
          <w:rPr>
            <w:rStyle w:val="Hyperlink"/>
            <w:b/>
            <w:bCs/>
            <w:highlight w:val="green"/>
          </w:rPr>
          <w:t>Indian Nation agreements (INA) and scope of work for behavioral health services | Washington State Health Care Authority</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8628455" w15:done="0"/>
  <w15:commentEx w15:paraId="03D47FAE" w15:done="0"/>
  <w15:commentEx w15:paraId="03FA8F3B" w15:done="0"/>
  <w15:commentEx w15:paraId="2C2E1FB5" w15:done="0"/>
  <w15:commentEx w15:paraId="7228C896" w15:done="0"/>
  <w15:commentEx w15:paraId="4A5F1CF5" w15:done="0"/>
  <w15:commentEx w15:paraId="16952177" w15:done="0"/>
  <w15:commentEx w15:paraId="546A7440" w15:done="0"/>
  <w15:commentEx w15:paraId="766CECBB" w15:done="0"/>
  <w15:commentEx w15:paraId="3120FA91" w15:done="0"/>
  <w15:commentEx w15:paraId="23046197" w15:done="0"/>
  <w15:commentEx w15:paraId="3E0CF702" w15:done="0"/>
  <w15:commentEx w15:paraId="7DF6BA9E" w15:done="0"/>
  <w15:commentEx w15:paraId="661FD4B3" w15:done="0"/>
  <w15:commentEx w15:paraId="0AC97E27" w15:done="0"/>
  <w15:commentEx w15:paraId="4593E383" w15:done="0"/>
  <w15:commentEx w15:paraId="00E1541E" w15:done="0"/>
  <w15:commentEx w15:paraId="5F64BF84" w15:paraIdParent="00E1541E" w15:done="0"/>
  <w15:commentEx w15:paraId="371402C5" w15:paraIdParent="00E1541E" w15:done="0"/>
  <w15:commentEx w15:paraId="3B61141D" w15:done="0"/>
  <w15:commentEx w15:paraId="33D946BD" w15:done="0"/>
  <w15:commentEx w15:paraId="4B2DB92D" w15:done="0"/>
  <w15:commentEx w15:paraId="6EE78C57" w15:done="0"/>
  <w15:commentEx w15:paraId="0B28E30F" w15:done="0"/>
  <w15:commentEx w15:paraId="2E230226" w15:paraIdParent="0B28E30F" w15:done="0"/>
  <w15:commentEx w15:paraId="5BDA4C5A" w15:paraIdParent="0B28E30F" w15:done="0"/>
  <w15:commentEx w15:paraId="56490B80" w15:paraIdParent="0B28E30F" w15:done="0"/>
  <w15:commentEx w15:paraId="457FB257" w15:done="0"/>
  <w15:commentEx w15:paraId="61BE939A" w15:done="0"/>
  <w15:commentEx w15:paraId="03F23AEC" w15:done="0"/>
  <w15:commentEx w15:paraId="1398175E" w15:done="0"/>
  <w15:commentEx w15:paraId="78EB5821" w15:done="0"/>
  <w15:commentEx w15:paraId="3C863266" w15:done="0"/>
  <w15:commentEx w15:paraId="42453580" w15:done="0"/>
  <w15:commentEx w15:paraId="3BED0C4D" w15:done="0"/>
  <w15:commentEx w15:paraId="6877BEAD" w15:done="0"/>
  <w15:commentEx w15:paraId="18121906" w15:done="0"/>
  <w15:commentEx w15:paraId="711BECA1" w15:done="0"/>
  <w15:commentEx w15:paraId="6CE06162" w15:done="0"/>
  <w15:commentEx w15:paraId="73F59427" w15:done="0"/>
  <w15:commentEx w15:paraId="236412A8" w15:done="0"/>
  <w15:commentEx w15:paraId="57B2BAE6" w15:done="0"/>
  <w15:commentEx w15:paraId="28F6AFF4" w15:done="0"/>
  <w15:commentEx w15:paraId="151109AF" w15:done="0"/>
  <w15:commentEx w15:paraId="2EADD600" w15:done="0"/>
  <w15:commentEx w15:paraId="190A6364" w15:done="0"/>
  <w15:commentEx w15:paraId="38DE756A" w15:done="0"/>
  <w15:commentEx w15:paraId="7EB5951E" w15:done="0"/>
  <w15:commentEx w15:paraId="1A866853" w15:done="0"/>
  <w15:commentEx w15:paraId="2E5D34A2" w15:done="0"/>
  <w15:commentEx w15:paraId="4465A82E" w15:done="0"/>
  <w15:commentEx w15:paraId="666244FE" w15:done="0"/>
  <w15:commentEx w15:paraId="7FC98958" w15:done="0"/>
  <w15:commentEx w15:paraId="393548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741281" w16cex:dateUtc="2024-11-27T17:50:00Z"/>
  <w16cex:commentExtensible w16cex:durableId="37E37E33" w16cex:dateUtc="2024-11-04T17:03:00Z"/>
  <w16cex:commentExtensible w16cex:durableId="15E76CE0" w16cex:dateUtc="2024-11-12T22:46:00Z"/>
  <w16cex:commentExtensible w16cex:durableId="2CFA6025" w16cex:dateUtc="2024-11-08T21:03:00Z"/>
  <w16cex:commentExtensible w16cex:durableId="3E6B1687" w16cex:dateUtc="2024-11-06T23:15:00Z"/>
  <w16cex:commentExtensible w16cex:durableId="609F564E" w16cex:dateUtc="2024-11-18T20:38:00Z"/>
  <w16cex:commentExtensible w16cex:durableId="6A1A8924" w16cex:dateUtc="2024-11-06T23:09:00Z"/>
  <w16cex:commentExtensible w16cex:durableId="444DBAB3" w16cex:dateUtc="2024-11-04T17:36:00Z"/>
  <w16cex:commentExtensible w16cex:durableId="7CC9775C" w16cex:dateUtc="2024-11-07T15:40:00Z"/>
  <w16cex:commentExtensible w16cex:durableId="53FD1459" w16cex:dateUtc="2024-11-04T17:21:00Z"/>
  <w16cex:commentExtensible w16cex:durableId="1C839D05" w16cex:dateUtc="2024-11-07T15:42:00Z"/>
  <w16cex:commentExtensible w16cex:durableId="2546BEE5" w16cex:dateUtc="2025-03-18T20:12:00Z"/>
  <w16cex:commentExtensible w16cex:durableId="4423FBB9" w16cex:dateUtc="2025-03-18T20:18:00Z"/>
  <w16cex:commentExtensible w16cex:durableId="4B9F8C28" w16cex:dateUtc="2025-03-06T22:01:00Z"/>
  <w16cex:commentExtensible w16cex:durableId="04824AEB" w16cex:dateUtc="2025-01-09T23:16:00Z"/>
  <w16cex:commentExtensible w16cex:durableId="7332136B" w16cex:dateUtc="2025-03-18T20:30:00Z"/>
  <w16cex:commentExtensible w16cex:durableId="0A46F030" w16cex:dateUtc="2025-01-14T18:38:00Z"/>
  <w16cex:commentExtensible w16cex:durableId="14D3CBD4" w16cex:dateUtc="2025-01-14T18:49:00Z"/>
  <w16cex:commentExtensible w16cex:durableId="5B54BD30" w16cex:dateUtc="2025-01-24T16:25:00Z"/>
  <w16cex:commentExtensible w16cex:durableId="2C609423" w16cex:dateUtc="2025-03-10T20:38:00Z"/>
  <w16cex:commentExtensible w16cex:durableId="44D2F2DB" w16cex:dateUtc="2024-11-06T18:25:00Z"/>
  <w16cex:commentExtensible w16cex:durableId="664BF3C8" w16cex:dateUtc="2024-11-04T20:25:00Z"/>
  <w16cex:commentExtensible w16cex:durableId="03E32611" w16cex:dateUtc="2024-11-04T20:22:00Z"/>
  <w16cex:commentExtensible w16cex:durableId="4620B3C0" w16cex:dateUtc="2024-11-07T19:01:00Z"/>
  <w16cex:commentExtensible w16cex:durableId="7ACDE00C" w16cex:dateUtc="2024-12-27T20:09:00Z"/>
  <w16cex:commentExtensible w16cex:durableId="5E1661C6" w16cex:dateUtc="2025-01-14T18:51:00Z"/>
  <w16cex:commentExtensible w16cex:durableId="22E8DE6F" w16cex:dateUtc="2025-01-24T16:54:00Z">
    <w16cex:extLst>
      <w16:ext w16:uri="{CE6994B0-6A32-4C9F-8C6B-6E91EDA988CE}">
        <cr:reactions xmlns:cr="http://schemas.microsoft.com/office/comments/2020/reactions">
          <cr:reaction reactionType="1">
            <cr:reactionInfo dateUtc="2025-02-03T17:49:16Z">
              <cr:user userId="S::lucilla.mendoza@hca.wa.gov::1f8ce09c-aed4-410c-b4f1-5f3a0f85f22f" userProvider="AD" userName="Mendoza, Lucilla  (HCA)"/>
            </cr:reactionInfo>
          </cr:reaction>
        </cr:reactions>
      </w16:ext>
    </w16cex:extLst>
  </w16cex:commentExtensible>
  <w16cex:commentExtensible w16cex:durableId="64D39519" w16cex:dateUtc="2025-03-20T15:57:00Z"/>
  <w16cex:commentExtensible w16cex:durableId="785D6B8C" w16cex:dateUtc="2025-01-09T22:48:00Z"/>
  <w16cex:commentExtensible w16cex:durableId="669C7594" w16cex:dateUtc="2025-03-18T20:35:00Z"/>
  <w16cex:commentExtensible w16cex:durableId="51CBAA2E" w16cex:dateUtc="2024-11-07T18:34:00Z"/>
  <w16cex:commentExtensible w16cex:durableId="481C7D06" w16cex:dateUtc="2025-01-09T23:01:00Z"/>
  <w16cex:commentExtensible w16cex:durableId="6F6E7308" w16cex:dateUtc="2024-11-04T21:36:00Z"/>
  <w16cex:commentExtensible w16cex:durableId="0CD022A6" w16cex:dateUtc="2024-11-08T21:23:00Z"/>
  <w16cex:commentExtensible w16cex:durableId="5F6E0ED5" w16cex:dateUtc="2024-11-06T17:21:00Z"/>
  <w16cex:commentExtensible w16cex:durableId="5D44665C" w16cex:dateUtc="2024-11-25T20:17:00Z"/>
  <w16cex:commentExtensible w16cex:durableId="629291A2" w16cex:dateUtc="2024-11-06T17:28:00Z"/>
  <w16cex:commentExtensible w16cex:durableId="2839D938" w16cex:dateUtc="2024-11-04T21:50:00Z"/>
  <w16cex:commentExtensible w16cex:durableId="6BD3838A" w16cex:dateUtc="2024-11-04T22:45:00Z"/>
  <w16cex:commentExtensible w16cex:durableId="2F11D758" w16cex:dateUtc="2024-11-18T21:20:00Z"/>
  <w16cex:commentExtensible w16cex:durableId="1834F481" w16cex:dateUtc="2024-11-07T20:19:00Z"/>
  <w16cex:commentExtensible w16cex:durableId="14A5C8F7" w16cex:dateUtc="2024-11-13T20:26:00Z"/>
  <w16cex:commentExtensible w16cex:durableId="324A3298" w16cex:dateUtc="2024-11-18T22:37:00Z"/>
  <w16cex:commentExtensible w16cex:durableId="6D12C35A" w16cex:dateUtc="2024-11-18T22:38:00Z"/>
  <w16cex:commentExtensible w16cex:durableId="4EC6EDE3" w16cex:dateUtc="2024-11-18T22:40:00Z"/>
  <w16cex:commentExtensible w16cex:durableId="4F233EAF" w16cex:dateUtc="2024-11-25T20:35:00Z"/>
  <w16cex:commentExtensible w16cex:durableId="03B066A3" w16cex:dateUtc="2024-11-25T20:33:00Z"/>
  <w16cex:commentExtensible w16cex:durableId="5CD37005" w16cex:dateUtc="2025-03-04T16:58:00Z"/>
  <w16cex:commentExtensible w16cex:durableId="665B5772" w16cex:dateUtc="2025-01-10T21:00:00Z"/>
  <w16cex:commentExtensible w16cex:durableId="3F540FD5" w16cex:dateUtc="2025-03-20T20:36:00Z"/>
  <w16cex:commentExtensible w16cex:durableId="523FB8C5" w16cex:dateUtc="2025-03-20T20:36:00Z"/>
  <w16cex:commentExtensible w16cex:durableId="5D0B2249" w16cex:dateUtc="2025-03-20T20:35:00Z"/>
  <w16cex:commentExtensible w16cex:durableId="3758E931" w16cex:dateUtc="2025-03-19T20:11:00Z"/>
  <w16cex:commentExtensible w16cex:durableId="2AD6C1BD" w16cex:dateUtc="2025-03-20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628455" w16cid:durableId="67741281"/>
  <w16cid:commentId w16cid:paraId="03D47FAE" w16cid:durableId="37E37E33"/>
  <w16cid:commentId w16cid:paraId="03FA8F3B" w16cid:durableId="15E76CE0"/>
  <w16cid:commentId w16cid:paraId="2C2E1FB5" w16cid:durableId="2CFA6025"/>
  <w16cid:commentId w16cid:paraId="7228C896" w16cid:durableId="3E6B1687"/>
  <w16cid:commentId w16cid:paraId="4A5F1CF5" w16cid:durableId="609F564E"/>
  <w16cid:commentId w16cid:paraId="16952177" w16cid:durableId="6A1A8924"/>
  <w16cid:commentId w16cid:paraId="546A7440" w16cid:durableId="444DBAB3"/>
  <w16cid:commentId w16cid:paraId="766CECBB" w16cid:durableId="7CC9775C"/>
  <w16cid:commentId w16cid:paraId="3120FA91" w16cid:durableId="53FD1459"/>
  <w16cid:commentId w16cid:paraId="23046197" w16cid:durableId="1C839D05"/>
  <w16cid:commentId w16cid:paraId="3E0CF702" w16cid:durableId="2546BEE5"/>
  <w16cid:commentId w16cid:paraId="7DF6BA9E" w16cid:durableId="4423FBB9"/>
  <w16cid:commentId w16cid:paraId="661FD4B3" w16cid:durableId="4B9F8C28"/>
  <w16cid:commentId w16cid:paraId="0AC97E27" w16cid:durableId="04824AEB"/>
  <w16cid:commentId w16cid:paraId="4593E383" w16cid:durableId="7332136B"/>
  <w16cid:commentId w16cid:paraId="00E1541E" w16cid:durableId="0A46F030"/>
  <w16cid:commentId w16cid:paraId="5F64BF84" w16cid:durableId="14D3CBD4"/>
  <w16cid:commentId w16cid:paraId="371402C5" w16cid:durableId="5B54BD30"/>
  <w16cid:commentId w16cid:paraId="3B61141D" w16cid:durableId="2C609423"/>
  <w16cid:commentId w16cid:paraId="33D946BD" w16cid:durableId="44D2F2DB"/>
  <w16cid:commentId w16cid:paraId="4B2DB92D" w16cid:durableId="664BF3C8"/>
  <w16cid:commentId w16cid:paraId="6EE78C57" w16cid:durableId="03E32611"/>
  <w16cid:commentId w16cid:paraId="0B28E30F" w16cid:durableId="4620B3C0"/>
  <w16cid:commentId w16cid:paraId="2E230226" w16cid:durableId="7ACDE00C"/>
  <w16cid:commentId w16cid:paraId="5BDA4C5A" w16cid:durableId="5E1661C6"/>
  <w16cid:commentId w16cid:paraId="56490B80" w16cid:durableId="22E8DE6F"/>
  <w16cid:commentId w16cid:paraId="457FB257" w16cid:durableId="64D39519"/>
  <w16cid:commentId w16cid:paraId="61BE939A" w16cid:durableId="785D6B8C"/>
  <w16cid:commentId w16cid:paraId="03F23AEC" w16cid:durableId="669C7594"/>
  <w16cid:commentId w16cid:paraId="1398175E" w16cid:durableId="51CBAA2E"/>
  <w16cid:commentId w16cid:paraId="78EB5821" w16cid:durableId="481C7D06"/>
  <w16cid:commentId w16cid:paraId="3C863266" w16cid:durableId="6F6E7308"/>
  <w16cid:commentId w16cid:paraId="42453580" w16cid:durableId="0CD022A6"/>
  <w16cid:commentId w16cid:paraId="3BED0C4D" w16cid:durableId="5F6E0ED5"/>
  <w16cid:commentId w16cid:paraId="6877BEAD" w16cid:durableId="5D44665C"/>
  <w16cid:commentId w16cid:paraId="18121906" w16cid:durableId="629291A2"/>
  <w16cid:commentId w16cid:paraId="711BECA1" w16cid:durableId="2839D938"/>
  <w16cid:commentId w16cid:paraId="6CE06162" w16cid:durableId="6BD3838A"/>
  <w16cid:commentId w16cid:paraId="73F59427" w16cid:durableId="2F11D758"/>
  <w16cid:commentId w16cid:paraId="236412A8" w16cid:durableId="1834F481"/>
  <w16cid:commentId w16cid:paraId="57B2BAE6" w16cid:durableId="14A5C8F7"/>
  <w16cid:commentId w16cid:paraId="28F6AFF4" w16cid:durableId="324A3298"/>
  <w16cid:commentId w16cid:paraId="151109AF" w16cid:durableId="6D12C35A"/>
  <w16cid:commentId w16cid:paraId="2EADD600" w16cid:durableId="4EC6EDE3"/>
  <w16cid:commentId w16cid:paraId="190A6364" w16cid:durableId="4F233EAF"/>
  <w16cid:commentId w16cid:paraId="38DE756A" w16cid:durableId="03B066A3"/>
  <w16cid:commentId w16cid:paraId="7EB5951E" w16cid:durableId="5CD37005"/>
  <w16cid:commentId w16cid:paraId="1A866853" w16cid:durableId="665B5772"/>
  <w16cid:commentId w16cid:paraId="2E5D34A2" w16cid:durableId="3F540FD5"/>
  <w16cid:commentId w16cid:paraId="4465A82E" w16cid:durableId="523FB8C5"/>
  <w16cid:commentId w16cid:paraId="666244FE" w16cid:durableId="5D0B2249"/>
  <w16cid:commentId w16cid:paraId="7FC98958" w16cid:durableId="3758E931"/>
  <w16cid:commentId w16cid:paraId="393548C6" w16cid:durableId="2AD6C1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CE14E" w14:textId="77777777" w:rsidR="00D11696" w:rsidRDefault="00D11696">
      <w:r>
        <w:separator/>
      </w:r>
    </w:p>
  </w:endnote>
  <w:endnote w:type="continuationSeparator" w:id="0">
    <w:p w14:paraId="20C411A4" w14:textId="77777777" w:rsidR="00D11696" w:rsidRDefault="00D1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Calibri"/>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88BE" w14:textId="5E0AA0B3" w:rsidR="00622515" w:rsidRPr="00E21CC9" w:rsidRDefault="00622515" w:rsidP="0033791B">
    <w:pPr>
      <w:pStyle w:val="Footer"/>
      <w:tabs>
        <w:tab w:val="clear" w:pos="4320"/>
        <w:tab w:val="clear" w:pos="8640"/>
        <w:tab w:val="center" w:pos="5220"/>
        <w:tab w:val="right" w:pos="9990"/>
      </w:tabs>
      <w:ind w:left="540"/>
      <w:rPr>
        <w:rFonts w:ascii="Arial" w:hAnsi="Arial" w:cs="Arial"/>
        <w:b w:val="0"/>
        <w:sz w:val="18"/>
      </w:rPr>
    </w:pPr>
    <w:r w:rsidRPr="00E21CC9">
      <w:rPr>
        <w:rFonts w:ascii="Arial" w:hAnsi="Arial" w:cs="Arial"/>
        <w:b w:val="0"/>
        <w:sz w:val="18"/>
      </w:rPr>
      <w:t>Washington State</w:t>
    </w:r>
    <w:r w:rsidRPr="00E21CC9">
      <w:rPr>
        <w:rFonts w:ascii="Arial" w:hAnsi="Arial" w:cs="Arial"/>
        <w:b w:val="0"/>
        <w:sz w:val="18"/>
      </w:rPr>
      <w:tab/>
      <w:t xml:space="preserve">Page </w:t>
    </w:r>
    <w:r w:rsidRPr="00E21CC9">
      <w:rPr>
        <w:rFonts w:ascii="Arial" w:hAnsi="Arial" w:cs="Arial"/>
        <w:b w:val="0"/>
        <w:bCs/>
        <w:sz w:val="18"/>
        <w:szCs w:val="24"/>
      </w:rPr>
      <w:fldChar w:fldCharType="begin"/>
    </w:r>
    <w:r w:rsidRPr="00E21CC9">
      <w:rPr>
        <w:rFonts w:ascii="Arial" w:hAnsi="Arial" w:cs="Arial"/>
        <w:b w:val="0"/>
        <w:bCs/>
        <w:sz w:val="18"/>
      </w:rPr>
      <w:instrText xml:space="preserve"> PAGE </w:instrText>
    </w:r>
    <w:r w:rsidRPr="00E21CC9">
      <w:rPr>
        <w:rFonts w:ascii="Arial" w:hAnsi="Arial" w:cs="Arial"/>
        <w:b w:val="0"/>
        <w:bCs/>
        <w:sz w:val="18"/>
        <w:szCs w:val="24"/>
      </w:rPr>
      <w:fldChar w:fldCharType="separate"/>
    </w:r>
    <w:r>
      <w:rPr>
        <w:b w:val="0"/>
        <w:bCs/>
        <w:sz w:val="18"/>
      </w:rPr>
      <w:t>2</w:t>
    </w:r>
    <w:r w:rsidRPr="00E21CC9">
      <w:rPr>
        <w:rFonts w:ascii="Arial" w:hAnsi="Arial" w:cs="Arial"/>
        <w:b w:val="0"/>
        <w:bCs/>
        <w:sz w:val="18"/>
        <w:szCs w:val="24"/>
      </w:rPr>
      <w:fldChar w:fldCharType="end"/>
    </w:r>
    <w:r w:rsidRPr="00E21CC9">
      <w:rPr>
        <w:rFonts w:ascii="Arial" w:hAnsi="Arial" w:cs="Arial"/>
        <w:b w:val="0"/>
        <w:sz w:val="18"/>
      </w:rPr>
      <w:t xml:space="preserve"> of </w:t>
    </w:r>
    <w:r w:rsidRPr="00E21CC9">
      <w:rPr>
        <w:rFonts w:ascii="Arial" w:hAnsi="Arial" w:cs="Arial"/>
        <w:b w:val="0"/>
        <w:bCs/>
        <w:sz w:val="18"/>
        <w:szCs w:val="24"/>
      </w:rPr>
      <w:fldChar w:fldCharType="begin"/>
    </w:r>
    <w:r w:rsidRPr="00E21CC9">
      <w:rPr>
        <w:rFonts w:ascii="Arial" w:hAnsi="Arial" w:cs="Arial"/>
        <w:b w:val="0"/>
        <w:bCs/>
        <w:sz w:val="18"/>
      </w:rPr>
      <w:instrText xml:space="preserve"> NUMPAGES  </w:instrText>
    </w:r>
    <w:r w:rsidRPr="00E21CC9">
      <w:rPr>
        <w:rFonts w:ascii="Arial" w:hAnsi="Arial" w:cs="Arial"/>
        <w:b w:val="0"/>
        <w:bCs/>
        <w:sz w:val="18"/>
        <w:szCs w:val="24"/>
      </w:rPr>
      <w:fldChar w:fldCharType="separate"/>
    </w:r>
    <w:r>
      <w:rPr>
        <w:b w:val="0"/>
        <w:bCs/>
        <w:sz w:val="18"/>
      </w:rPr>
      <w:t>11</w:t>
    </w:r>
    <w:r w:rsidRPr="00E21CC9">
      <w:rPr>
        <w:rFonts w:ascii="Arial" w:hAnsi="Arial" w:cs="Arial"/>
        <w:b w:val="0"/>
        <w:bCs/>
        <w:sz w:val="18"/>
        <w:szCs w:val="24"/>
      </w:rPr>
      <w:fldChar w:fldCharType="end"/>
    </w:r>
    <w:r>
      <w:rPr>
        <w:rFonts w:ascii="Arial" w:hAnsi="Arial" w:cs="Arial"/>
        <w:b w:val="0"/>
        <w:bCs/>
        <w:sz w:val="18"/>
        <w:szCs w:val="24"/>
      </w:rPr>
      <w:tab/>
      <w:t xml:space="preserve">HCA </w:t>
    </w:r>
    <w:r w:rsidR="005D55C0">
      <w:rPr>
        <w:rFonts w:ascii="Arial" w:hAnsi="Arial" w:cs="Arial"/>
        <w:b w:val="0"/>
        <w:bCs/>
        <w:sz w:val="18"/>
        <w:szCs w:val="24"/>
      </w:rPr>
      <w:t>SNA</w:t>
    </w:r>
    <w:r>
      <w:rPr>
        <w:rFonts w:ascii="Arial" w:hAnsi="Arial" w:cs="Arial"/>
        <w:b w:val="0"/>
        <w:bCs/>
        <w:sz w:val="18"/>
        <w:szCs w:val="24"/>
      </w:rPr>
      <w:t xml:space="preserve"> </w:t>
    </w:r>
    <w:r w:rsidRPr="00D81507">
      <w:rPr>
        <w:rFonts w:ascii="Arial" w:hAnsi="Arial" w:cs="Arial"/>
        <w:b w:val="0"/>
        <w:bCs/>
        <w:color w:val="FF0000"/>
        <w:sz w:val="18"/>
        <w:szCs w:val="24"/>
      </w:rPr>
      <w:t>K</w:t>
    </w:r>
    <w:r w:rsidR="00D81507" w:rsidRPr="00D81507">
      <w:rPr>
        <w:rFonts w:ascii="Arial" w:hAnsi="Arial" w:cs="Arial"/>
        <w:b w:val="0"/>
        <w:bCs/>
        <w:color w:val="FF0000"/>
        <w:sz w:val="18"/>
        <w:szCs w:val="24"/>
      </w:rPr>
      <w:t>####</w:t>
    </w:r>
  </w:p>
  <w:p w14:paraId="5BF7909A" w14:textId="21F51461" w:rsidR="00622515" w:rsidRPr="00E21CC9" w:rsidRDefault="00622515" w:rsidP="0033791B">
    <w:pPr>
      <w:pStyle w:val="Footer"/>
      <w:tabs>
        <w:tab w:val="clear" w:pos="4320"/>
        <w:tab w:val="clear" w:pos="8640"/>
        <w:tab w:val="center" w:pos="5220"/>
        <w:tab w:val="right" w:pos="9990"/>
      </w:tabs>
      <w:ind w:left="540"/>
      <w:rPr>
        <w:rFonts w:ascii="Arial" w:hAnsi="Arial" w:cs="Arial"/>
        <w:b w:val="0"/>
        <w:sz w:val="18"/>
      </w:rPr>
    </w:pPr>
    <w:r w:rsidRPr="00E21CC9">
      <w:rPr>
        <w:rFonts w:ascii="Arial" w:hAnsi="Arial" w:cs="Arial"/>
        <w:b w:val="0"/>
        <w:sz w:val="18"/>
      </w:rPr>
      <w:t>Health Care Authority</w:t>
    </w:r>
    <w:r>
      <w:rPr>
        <w:rFonts w:ascii="Arial" w:hAnsi="Arial" w:cs="Arial"/>
        <w:b w:val="0"/>
        <w:sz w:val="18"/>
      </w:rPr>
      <w:tab/>
    </w:r>
    <w:r>
      <w:rPr>
        <w:rFonts w:ascii="Arial" w:hAnsi="Arial" w:cs="Arial"/>
        <w:b w:val="0"/>
        <w:sz w:val="18"/>
      </w:rPr>
      <w:tab/>
      <w:t xml:space="preserve">Revised </w:t>
    </w:r>
    <w:r w:rsidR="00EA156A">
      <w:rPr>
        <w:rFonts w:ascii="Arial" w:hAnsi="Arial" w:cs="Arial"/>
        <w:b w:val="0"/>
        <w:sz w:val="18"/>
      </w:rPr>
      <w:t>7/2025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DA5F7" w14:textId="64A44E5A" w:rsidR="00F96BF2" w:rsidRPr="00017DEF" w:rsidRDefault="00F96BF2" w:rsidP="00124B35">
    <w:pPr>
      <w:pStyle w:val="Footer1"/>
      <w:tabs>
        <w:tab w:val="clear" w:pos="9360"/>
        <w:tab w:val="right" w:pos="9720"/>
      </w:tabs>
      <w:spacing w:after="0" w:line="240" w:lineRule="auto"/>
      <w:ind w:left="0"/>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sz w:val="18"/>
        <w:szCs w:val="18"/>
      </w:rPr>
      <w:t>39</w:t>
    </w:r>
    <w:r w:rsidRPr="00017DEF">
      <w:rPr>
        <w:noProof/>
        <w:sz w:val="18"/>
        <w:szCs w:val="18"/>
      </w:rPr>
      <w:fldChar w:fldCharType="end"/>
    </w:r>
    <w:r w:rsidRPr="00017DEF">
      <w:rPr>
        <w:noProof/>
        <w:sz w:val="18"/>
        <w:szCs w:val="18"/>
      </w:rPr>
      <w:tab/>
    </w:r>
    <w:r w:rsidR="00EA156A" w:rsidRPr="00EA156A">
      <w:rPr>
        <w:sz w:val="18"/>
        <w:szCs w:val="18"/>
      </w:rPr>
      <w:t xml:space="preserve">HCA SNA </w:t>
    </w:r>
    <w:r w:rsidR="00EA156A" w:rsidRPr="00EA156A">
      <w:rPr>
        <w:color w:val="FF0000"/>
        <w:sz w:val="18"/>
        <w:szCs w:val="18"/>
      </w:rPr>
      <w:t>K####</w:t>
    </w:r>
  </w:p>
  <w:p w14:paraId="1674AD61" w14:textId="14F9B06B" w:rsidR="00F96BF2" w:rsidRPr="00017DEF" w:rsidRDefault="00F96BF2" w:rsidP="00124B35">
    <w:pPr>
      <w:pStyle w:val="Footer1"/>
      <w:tabs>
        <w:tab w:val="clear" w:pos="9360"/>
        <w:tab w:val="right" w:pos="9720"/>
      </w:tabs>
      <w:spacing w:after="0" w:line="240" w:lineRule="auto"/>
      <w:ind w:left="0"/>
      <w:rPr>
        <w:sz w:val="18"/>
        <w:szCs w:val="18"/>
      </w:rPr>
    </w:pPr>
    <w:r w:rsidRPr="00017DEF">
      <w:rPr>
        <w:sz w:val="18"/>
        <w:szCs w:val="18"/>
      </w:rPr>
      <w:t xml:space="preserve">Health Care Authority </w:t>
    </w:r>
    <w:r w:rsidRPr="00017DEF">
      <w:rPr>
        <w:sz w:val="18"/>
        <w:szCs w:val="18"/>
      </w:rPr>
      <w:tab/>
    </w:r>
    <w:r w:rsidRPr="00017DEF">
      <w:rPr>
        <w:sz w:val="18"/>
        <w:szCs w:val="18"/>
      </w:rPr>
      <w:tab/>
    </w:r>
    <w:r>
      <w:rPr>
        <w:sz w:val="18"/>
        <w:szCs w:val="18"/>
      </w:rPr>
      <w:t xml:space="preserve">Attachment </w:t>
    </w:r>
    <w:r w:rsidR="002512F6">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F1C88" w14:textId="78D7D62D" w:rsidR="002512F6" w:rsidRPr="00017DEF" w:rsidRDefault="002512F6" w:rsidP="00124B35">
    <w:pPr>
      <w:pStyle w:val="Footer1"/>
      <w:tabs>
        <w:tab w:val="clear" w:pos="9360"/>
        <w:tab w:val="right" w:pos="9720"/>
      </w:tabs>
      <w:spacing w:after="0" w:line="240" w:lineRule="auto"/>
      <w:ind w:left="0"/>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Pr>
        <w:sz w:val="18"/>
        <w:szCs w:val="18"/>
      </w:rPr>
      <w:t>39</w:t>
    </w:r>
    <w:r w:rsidRPr="00017DEF">
      <w:rPr>
        <w:noProof/>
        <w:sz w:val="18"/>
        <w:szCs w:val="18"/>
      </w:rPr>
      <w:fldChar w:fldCharType="end"/>
    </w:r>
    <w:r w:rsidRPr="00017DEF">
      <w:rPr>
        <w:noProof/>
        <w:sz w:val="18"/>
        <w:szCs w:val="18"/>
      </w:rPr>
      <w:tab/>
    </w:r>
    <w:r w:rsidR="00EA156A" w:rsidRPr="00EA156A">
      <w:rPr>
        <w:sz w:val="18"/>
        <w:szCs w:val="18"/>
      </w:rPr>
      <w:t xml:space="preserve">HCA SNA </w:t>
    </w:r>
    <w:r w:rsidR="00EA156A" w:rsidRPr="00EA156A">
      <w:rPr>
        <w:color w:val="FF0000"/>
        <w:sz w:val="18"/>
        <w:szCs w:val="18"/>
      </w:rPr>
      <w:t>K####</w:t>
    </w:r>
  </w:p>
  <w:p w14:paraId="51D66ED0" w14:textId="49CFF91D" w:rsidR="002512F6" w:rsidRPr="00017DEF" w:rsidRDefault="002512F6" w:rsidP="00124B35">
    <w:pPr>
      <w:pStyle w:val="Footer1"/>
      <w:tabs>
        <w:tab w:val="clear" w:pos="9360"/>
        <w:tab w:val="right" w:pos="9720"/>
      </w:tabs>
      <w:spacing w:after="0" w:line="240" w:lineRule="auto"/>
      <w:ind w:left="0"/>
      <w:rPr>
        <w:sz w:val="18"/>
        <w:szCs w:val="18"/>
      </w:rPr>
    </w:pPr>
    <w:r w:rsidRPr="00017DEF">
      <w:rPr>
        <w:sz w:val="18"/>
        <w:szCs w:val="18"/>
      </w:rPr>
      <w:t xml:space="preserve">Health Care Authority </w:t>
    </w:r>
    <w:r w:rsidRPr="00017DEF">
      <w:rPr>
        <w:sz w:val="18"/>
        <w:szCs w:val="18"/>
      </w:rPr>
      <w:tab/>
    </w:r>
    <w:r w:rsidRPr="00017DEF">
      <w:rPr>
        <w:sz w:val="18"/>
        <w:szCs w:val="18"/>
      </w:rPr>
      <w:tab/>
    </w:r>
    <w:r w:rsidR="00EA156A">
      <w:rPr>
        <w:sz w:val="18"/>
        <w:szCs w:val="18"/>
      </w:rPr>
      <w:t xml:space="preserve">SLA </w:t>
    </w:r>
    <w:r w:rsidR="00EA156A" w:rsidRPr="00EA156A">
      <w:rPr>
        <w:color w:val="FF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57B93" w14:textId="77777777" w:rsidR="00D11696" w:rsidRDefault="00D11696">
      <w:r>
        <w:rPr>
          <w:rFonts w:ascii="Courier" w:hAnsi="Courier"/>
          <w:b w:val="0"/>
        </w:rPr>
        <w:separator/>
      </w:r>
    </w:p>
  </w:footnote>
  <w:footnote w:type="continuationSeparator" w:id="0">
    <w:p w14:paraId="1179D4EB" w14:textId="77777777" w:rsidR="00D11696" w:rsidRDefault="00D11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565CD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2879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0DE3B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FA07C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7681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5AC6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5A9F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4FF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80E6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0244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E4EF5"/>
    <w:multiLevelType w:val="hybridMultilevel"/>
    <w:tmpl w:val="CDB07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E3C48"/>
    <w:multiLevelType w:val="hybridMultilevel"/>
    <w:tmpl w:val="3C862EC4"/>
    <w:lvl w:ilvl="0" w:tplc="04090013">
      <w:start w:val="1"/>
      <w:numFmt w:val="upperRoman"/>
      <w:lvlText w:val="%1."/>
      <w:lvlJc w:val="right"/>
      <w:pPr>
        <w:ind w:left="-450" w:hanging="360"/>
      </w:pPr>
    </w:lvl>
    <w:lvl w:ilvl="1" w:tplc="04090019">
      <w:start w:val="1"/>
      <w:numFmt w:val="lowerLetter"/>
      <w:lvlText w:val="%2."/>
      <w:lvlJc w:val="left"/>
      <w:pPr>
        <w:ind w:left="270" w:hanging="360"/>
      </w:pPr>
    </w:lvl>
    <w:lvl w:ilvl="2" w:tplc="0409000F">
      <w:start w:val="1"/>
      <w:numFmt w:val="decimal"/>
      <w:lvlText w:val="%3."/>
      <w:lvlJc w:val="left"/>
      <w:pPr>
        <w:ind w:left="-90" w:hanging="180"/>
      </w:pPr>
    </w:lvl>
    <w:lvl w:ilvl="3" w:tplc="ADB8F40C">
      <w:start w:val="1"/>
      <w:numFmt w:val="lowerLetter"/>
      <w:lvlText w:val="%4."/>
      <w:lvlJc w:val="left"/>
      <w:pPr>
        <w:ind w:left="1710" w:hanging="360"/>
      </w:pPr>
      <w:rPr>
        <w:b w:val="0"/>
      </w:rPr>
    </w:lvl>
    <w:lvl w:ilvl="4" w:tplc="04090011">
      <w:start w:val="1"/>
      <w:numFmt w:val="decimal"/>
      <w:lvlText w:val="%5)"/>
      <w:lvlJc w:val="left"/>
      <w:pPr>
        <w:ind w:left="2430" w:hanging="360"/>
      </w:pPr>
    </w:lvl>
    <w:lvl w:ilvl="5" w:tplc="04090019">
      <w:start w:val="1"/>
      <w:numFmt w:val="lowerLetter"/>
      <w:lvlText w:val="%6."/>
      <w:lvlJc w:val="left"/>
      <w:pPr>
        <w:ind w:left="3330" w:hanging="360"/>
      </w:pPr>
    </w:lvl>
    <w:lvl w:ilvl="6" w:tplc="0409000F">
      <w:start w:val="1"/>
      <w:numFmt w:val="decimal"/>
      <w:lvlText w:val="%7."/>
      <w:lvlJc w:val="left"/>
      <w:pPr>
        <w:ind w:left="3870" w:hanging="360"/>
      </w:pPr>
    </w:lvl>
    <w:lvl w:ilvl="7" w:tplc="04090019">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12" w15:restartNumberingAfterBreak="0">
    <w:nsid w:val="07EA3BC8"/>
    <w:multiLevelType w:val="hybridMultilevel"/>
    <w:tmpl w:val="74DEDDD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AE65937"/>
    <w:multiLevelType w:val="multilevel"/>
    <w:tmpl w:val="6F20BFC4"/>
    <w:lvl w:ilvl="0">
      <w:start w:val="1"/>
      <w:numFmt w:val="decimal"/>
      <w:lvlText w:val="%1."/>
      <w:lvlJc w:val="left"/>
      <w:pPr>
        <w:ind w:left="360" w:hanging="360"/>
      </w:pPr>
      <w:rPr>
        <w:i w:val="0"/>
        <w:iCs/>
      </w:rPr>
    </w:lvl>
    <w:lvl w:ilvl="1">
      <w:start w:val="1"/>
      <w:numFmt w:val="upp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B156387"/>
    <w:multiLevelType w:val="multilevel"/>
    <w:tmpl w:val="07E4208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0E9510EB"/>
    <w:multiLevelType w:val="hybridMultilevel"/>
    <w:tmpl w:val="74DEDDD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0553565"/>
    <w:multiLevelType w:val="hybridMultilevel"/>
    <w:tmpl w:val="23B060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8D2FE0"/>
    <w:multiLevelType w:val="multilevel"/>
    <w:tmpl w:val="A45E56F8"/>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10DB65DB"/>
    <w:multiLevelType w:val="hybridMultilevel"/>
    <w:tmpl w:val="A2D683F0"/>
    <w:lvl w:ilvl="0" w:tplc="F7B222CE">
      <w:start w:val="1"/>
      <w:numFmt w:val="lowerLetter"/>
      <w:pStyle w:val="AnotherList"/>
      <w:lvlText w:val="%1)"/>
      <w:lvlJc w:val="left"/>
      <w:pPr>
        <w:ind w:left="1624" w:hanging="360"/>
      </w:pPr>
      <w:rPr>
        <w:rFonts w:ascii="Arial" w:hAnsi="Arial" w:cs="Arial" w:hint="default"/>
        <w:sz w:val="22"/>
      </w:rPr>
    </w:lvl>
    <w:lvl w:ilvl="1" w:tplc="04090019">
      <w:start w:val="1"/>
      <w:numFmt w:val="lowerLetter"/>
      <w:lvlText w:val="%2."/>
      <w:lvlJc w:val="left"/>
      <w:pPr>
        <w:ind w:left="2344" w:hanging="360"/>
      </w:pPr>
    </w:lvl>
    <w:lvl w:ilvl="2" w:tplc="0409001B">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19" w15:restartNumberingAfterBreak="0">
    <w:nsid w:val="12BE28AB"/>
    <w:multiLevelType w:val="hybridMultilevel"/>
    <w:tmpl w:val="BEC88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48903CE"/>
    <w:multiLevelType w:val="multilevel"/>
    <w:tmpl w:val="2D569F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15FB69F9"/>
    <w:multiLevelType w:val="hybridMultilevel"/>
    <w:tmpl w:val="9E64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AA783B"/>
    <w:multiLevelType w:val="hybridMultilevel"/>
    <w:tmpl w:val="9542B2FA"/>
    <w:lvl w:ilvl="0" w:tplc="1D1E65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197851D4"/>
    <w:multiLevelType w:val="multilevel"/>
    <w:tmpl w:val="7D1646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37579A"/>
    <w:multiLevelType w:val="hybridMultilevel"/>
    <w:tmpl w:val="C90456D4"/>
    <w:lvl w:ilvl="0" w:tplc="94CCE888">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B164FF9"/>
    <w:multiLevelType w:val="hybridMultilevel"/>
    <w:tmpl w:val="5B5078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1B3C15E1"/>
    <w:multiLevelType w:val="multilevel"/>
    <w:tmpl w:val="FBCEAF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F37B8D"/>
    <w:multiLevelType w:val="multilevel"/>
    <w:tmpl w:val="595A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C4531F8"/>
    <w:multiLevelType w:val="multilevel"/>
    <w:tmpl w:val="624E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CB03789"/>
    <w:multiLevelType w:val="hybridMultilevel"/>
    <w:tmpl w:val="788273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1DEA4840"/>
    <w:multiLevelType w:val="hybridMultilevel"/>
    <w:tmpl w:val="5B507830"/>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1FC046C9"/>
    <w:multiLevelType w:val="multilevel"/>
    <w:tmpl w:val="74C2CA9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833427"/>
    <w:multiLevelType w:val="multilevel"/>
    <w:tmpl w:val="04E62502"/>
    <w:lvl w:ilvl="0">
      <w:start w:val="1"/>
      <w:numFmt w:val="decimal"/>
      <w:lvlText w:val="%1."/>
      <w:lvlJc w:val="left"/>
      <w:pPr>
        <w:ind w:left="360" w:hanging="360"/>
      </w:pPr>
      <w:rPr>
        <w:i w:val="0"/>
        <w:iCs/>
      </w:rPr>
    </w:lvl>
    <w:lvl w:ilvl="1">
      <w:start w:val="1"/>
      <w:numFmt w:val="upp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2D75292"/>
    <w:multiLevelType w:val="hybridMultilevel"/>
    <w:tmpl w:val="6F78CA30"/>
    <w:lvl w:ilvl="0" w:tplc="765C3C1C">
      <w:numFmt w:val="bullet"/>
      <w:lvlText w:val="-"/>
      <w:lvlJc w:val="left"/>
      <w:pPr>
        <w:ind w:left="420" w:hanging="360"/>
      </w:pPr>
      <w:rPr>
        <w:rFonts w:ascii="Arial" w:eastAsia="Times New Roman"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25B8328A"/>
    <w:multiLevelType w:val="hybridMultilevel"/>
    <w:tmpl w:val="D618170E"/>
    <w:lvl w:ilvl="0" w:tplc="04090015">
      <w:start w:val="1"/>
      <w:numFmt w:val="upperLetter"/>
      <w:lvlText w:val="%1."/>
      <w:lvlJc w:val="left"/>
      <w:pPr>
        <w:ind w:left="4590" w:hanging="360"/>
      </w:p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35" w15:restartNumberingAfterBreak="0">
    <w:nsid w:val="285B56F4"/>
    <w:multiLevelType w:val="hybridMultilevel"/>
    <w:tmpl w:val="17567B6E"/>
    <w:lvl w:ilvl="0" w:tplc="A3E4DB90">
      <w:start w:val="1"/>
      <w:numFmt w:val="lowerLetter"/>
      <w:lvlText w:val="%1."/>
      <w:lvlJc w:val="left"/>
      <w:pPr>
        <w:ind w:left="560" w:hanging="360"/>
      </w:pPr>
      <w:rPr>
        <w:rFonts w:ascii="Arial" w:eastAsia="Arial" w:hAnsi="Arial" w:cs="Arial" w:hint="default"/>
        <w:b/>
        <w:bCs/>
        <w:i w:val="0"/>
        <w:iCs w:val="0"/>
        <w:spacing w:val="-4"/>
        <w:w w:val="99"/>
        <w:sz w:val="22"/>
        <w:szCs w:val="22"/>
        <w:lang w:val="en-US" w:eastAsia="en-US" w:bidi="ar-SA"/>
      </w:rPr>
    </w:lvl>
    <w:lvl w:ilvl="1" w:tplc="E3AE3810">
      <w:start w:val="1"/>
      <w:numFmt w:val="lowerLetter"/>
      <w:lvlText w:val="%2."/>
      <w:lvlJc w:val="left"/>
      <w:pPr>
        <w:ind w:left="1280" w:hanging="360"/>
      </w:pPr>
      <w:rPr>
        <w:rFonts w:ascii="Arial" w:eastAsia="Arial" w:hAnsi="Arial" w:cs="Arial" w:hint="default"/>
        <w:b w:val="0"/>
        <w:bCs w:val="0"/>
        <w:i w:val="0"/>
        <w:iCs w:val="0"/>
        <w:w w:val="99"/>
        <w:sz w:val="22"/>
        <w:szCs w:val="22"/>
        <w:lang w:val="en-US" w:eastAsia="en-US" w:bidi="ar-SA"/>
      </w:rPr>
    </w:lvl>
    <w:lvl w:ilvl="2" w:tplc="37620A10">
      <w:start w:val="1"/>
      <w:numFmt w:val="decimal"/>
      <w:lvlText w:val="(%3)"/>
      <w:lvlJc w:val="left"/>
      <w:pPr>
        <w:ind w:left="1640" w:hanging="361"/>
      </w:pPr>
      <w:rPr>
        <w:rFonts w:ascii="Arial" w:eastAsia="Arial" w:hAnsi="Arial" w:cs="Arial" w:hint="default"/>
        <w:b w:val="0"/>
        <w:bCs w:val="0"/>
        <w:i w:val="0"/>
        <w:iCs w:val="0"/>
        <w:w w:val="99"/>
        <w:sz w:val="22"/>
        <w:szCs w:val="22"/>
        <w:lang w:val="en-US" w:eastAsia="en-US" w:bidi="ar-SA"/>
      </w:rPr>
    </w:lvl>
    <w:lvl w:ilvl="3" w:tplc="899EFE14">
      <w:numFmt w:val="bullet"/>
      <w:lvlText w:val="•"/>
      <w:lvlJc w:val="left"/>
      <w:pPr>
        <w:ind w:left="2835" w:hanging="361"/>
      </w:pPr>
      <w:rPr>
        <w:lang w:val="en-US" w:eastAsia="en-US" w:bidi="ar-SA"/>
      </w:rPr>
    </w:lvl>
    <w:lvl w:ilvl="4" w:tplc="F1BC775E">
      <w:numFmt w:val="bullet"/>
      <w:lvlText w:val="•"/>
      <w:lvlJc w:val="left"/>
      <w:pPr>
        <w:ind w:left="4030" w:hanging="361"/>
      </w:pPr>
      <w:rPr>
        <w:lang w:val="en-US" w:eastAsia="en-US" w:bidi="ar-SA"/>
      </w:rPr>
    </w:lvl>
    <w:lvl w:ilvl="5" w:tplc="AD8ECBFA">
      <w:numFmt w:val="bullet"/>
      <w:lvlText w:val="•"/>
      <w:lvlJc w:val="left"/>
      <w:pPr>
        <w:ind w:left="5225" w:hanging="361"/>
      </w:pPr>
      <w:rPr>
        <w:lang w:val="en-US" w:eastAsia="en-US" w:bidi="ar-SA"/>
      </w:rPr>
    </w:lvl>
    <w:lvl w:ilvl="6" w:tplc="B27231A2">
      <w:numFmt w:val="bullet"/>
      <w:lvlText w:val="•"/>
      <w:lvlJc w:val="left"/>
      <w:pPr>
        <w:ind w:left="6420" w:hanging="361"/>
      </w:pPr>
      <w:rPr>
        <w:lang w:val="en-US" w:eastAsia="en-US" w:bidi="ar-SA"/>
      </w:rPr>
    </w:lvl>
    <w:lvl w:ilvl="7" w:tplc="92E282F2">
      <w:numFmt w:val="bullet"/>
      <w:lvlText w:val="•"/>
      <w:lvlJc w:val="left"/>
      <w:pPr>
        <w:ind w:left="7615" w:hanging="361"/>
      </w:pPr>
      <w:rPr>
        <w:lang w:val="en-US" w:eastAsia="en-US" w:bidi="ar-SA"/>
      </w:rPr>
    </w:lvl>
    <w:lvl w:ilvl="8" w:tplc="0E90061C">
      <w:numFmt w:val="bullet"/>
      <w:lvlText w:val="•"/>
      <w:lvlJc w:val="left"/>
      <w:pPr>
        <w:ind w:left="8810" w:hanging="361"/>
      </w:pPr>
      <w:rPr>
        <w:lang w:val="en-US" w:eastAsia="en-US" w:bidi="ar-SA"/>
      </w:rPr>
    </w:lvl>
  </w:abstractNum>
  <w:abstractNum w:abstractNumId="36" w15:restartNumberingAfterBreak="0">
    <w:nsid w:val="293F15C9"/>
    <w:multiLevelType w:val="multilevel"/>
    <w:tmpl w:val="C6F681A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2A792D97"/>
    <w:multiLevelType w:val="multilevel"/>
    <w:tmpl w:val="65CCB154"/>
    <w:lvl w:ilvl="0">
      <w:start w:val="1"/>
      <w:numFmt w:val="decimal"/>
      <w:lvlText w:val="%1."/>
      <w:lvlJc w:val="left"/>
      <w:pPr>
        <w:ind w:left="360" w:hanging="360"/>
      </w:pPr>
      <w:rPr>
        <w:i w:val="0"/>
        <w:iCs/>
      </w:rPr>
    </w:lvl>
    <w:lvl w:ilvl="1">
      <w:start w:val="1"/>
      <w:numFmt w:val="upperLetter"/>
      <w:pStyle w:val="Heading2"/>
      <w:lvlText w:val="%2."/>
      <w:lvlJc w:val="left"/>
      <w:pPr>
        <w:ind w:left="720" w:hanging="360"/>
      </w:pPr>
      <w:rPr>
        <w:i w:val="0"/>
        <w:i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A7F1060"/>
    <w:multiLevelType w:val="hybridMultilevel"/>
    <w:tmpl w:val="39CE0C1C"/>
    <w:lvl w:ilvl="0" w:tplc="04090015">
      <w:start w:val="1"/>
      <w:numFmt w:val="upperLetter"/>
      <w:lvlText w:val="%1."/>
      <w:lvlJc w:val="left"/>
      <w:pPr>
        <w:ind w:left="1080" w:hanging="360"/>
      </w:pPr>
      <w:rPr>
        <w:i w:val="0"/>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D7C389D"/>
    <w:multiLevelType w:val="hybridMultilevel"/>
    <w:tmpl w:val="E54E69E6"/>
    <w:lvl w:ilvl="0" w:tplc="3B2A33F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E23E3D"/>
    <w:multiLevelType w:val="multilevel"/>
    <w:tmpl w:val="C07615CA"/>
    <w:lvl w:ilvl="0">
      <w:start w:val="6"/>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41" w15:restartNumberingAfterBreak="0">
    <w:nsid w:val="33383660"/>
    <w:multiLevelType w:val="multilevel"/>
    <w:tmpl w:val="5B2A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DA6EB2"/>
    <w:multiLevelType w:val="hybridMultilevel"/>
    <w:tmpl w:val="74DEDDD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5DD3094"/>
    <w:multiLevelType w:val="multilevel"/>
    <w:tmpl w:val="C2AA873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386F305C"/>
    <w:multiLevelType w:val="multilevel"/>
    <w:tmpl w:val="E2020880"/>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5" w15:restartNumberingAfterBreak="0">
    <w:nsid w:val="38D91A1F"/>
    <w:multiLevelType w:val="hybridMultilevel"/>
    <w:tmpl w:val="970C2A88"/>
    <w:lvl w:ilvl="0" w:tplc="1D1E65EC">
      <w:start w:val="1"/>
      <w:numFmt w:val="decimal"/>
      <w:lvlText w:val="(%1)"/>
      <w:lvlJc w:val="left"/>
      <w:pPr>
        <w:ind w:left="5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9D8587E"/>
    <w:multiLevelType w:val="hybridMultilevel"/>
    <w:tmpl w:val="F344157A"/>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3A7F47F7"/>
    <w:multiLevelType w:val="multilevel"/>
    <w:tmpl w:val="5968684A"/>
    <w:lvl w:ilvl="0">
      <w:start w:val="1"/>
      <w:numFmt w:val="decimal"/>
      <w:pStyle w:val="SOWH1"/>
      <w:lvlText w:val="%1."/>
      <w:lvlJc w:val="left"/>
      <w:pPr>
        <w:ind w:left="720" w:hanging="360"/>
      </w:pPr>
      <w:rPr>
        <w:rFonts w:hint="default"/>
      </w:rPr>
    </w:lvl>
    <w:lvl w:ilvl="1">
      <w:start w:val="1"/>
      <w:numFmt w:val="decimal"/>
      <w:pStyle w:val="SOWH2"/>
      <w:isLgl/>
      <w:lvlText w:val="%1.%2"/>
      <w:lvlJc w:val="left"/>
      <w:pPr>
        <w:ind w:left="1080" w:hanging="360"/>
      </w:pPr>
      <w:rPr>
        <w:rFonts w:ascii="Arial" w:hAnsi="Arial" w:cs="Arial" w:hint="default"/>
        <w:b w:val="0"/>
        <w:bCs/>
        <w:sz w:val="22"/>
        <w:szCs w:val="22"/>
      </w:rPr>
    </w:lvl>
    <w:lvl w:ilvl="2">
      <w:start w:val="1"/>
      <w:numFmt w:val="decimal"/>
      <w:pStyle w:val="SOW3"/>
      <w:isLgl/>
      <w:lvlText w:val="%1.%2.%3"/>
      <w:lvlJc w:val="left"/>
      <w:pPr>
        <w:ind w:left="1800" w:hanging="720"/>
      </w:pPr>
      <w:rPr>
        <w:rFonts w:hint="default"/>
        <w:b w:val="0"/>
        <w:bCs/>
        <w:i w:val="0"/>
        <w:iCs w:val="0"/>
      </w:rPr>
    </w:lvl>
    <w:lvl w:ilvl="3">
      <w:start w:val="1"/>
      <w:numFmt w:val="decimal"/>
      <w:pStyle w:val="SOW4"/>
      <w:isLgl/>
      <w:lvlText w:val="%1.%2.%3.%4"/>
      <w:lvlJc w:val="left"/>
      <w:pPr>
        <w:ind w:left="2160" w:hanging="720"/>
      </w:pPr>
      <w:rPr>
        <w:rFonts w:hint="default"/>
      </w:rPr>
    </w:lvl>
    <w:lvl w:ilvl="4">
      <w:start w:val="1"/>
      <w:numFmt w:val="lowerLetter"/>
      <w:pStyle w:val="SOWH5"/>
      <w:lvlText w:val="%5)"/>
      <w:lvlJc w:val="left"/>
      <w:pPr>
        <w:ind w:left="2160" w:hanging="360"/>
      </w:p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B3D49FC"/>
    <w:multiLevelType w:val="multilevel"/>
    <w:tmpl w:val="797E7880"/>
    <w:lvl w:ilvl="0">
      <w:start w:val="1"/>
      <w:numFmt w:val="decimal"/>
      <w:pStyle w:val="Heading1"/>
      <w:lvlText w:val="%1."/>
      <w:lvlJc w:val="left"/>
      <w:pPr>
        <w:ind w:left="360" w:hanging="360"/>
      </w:pPr>
      <w:rPr>
        <w:i w:val="0"/>
        <w:iCs/>
      </w:rPr>
    </w:lvl>
    <w:lvl w:ilvl="1">
      <w:start w:val="1"/>
      <w:numFmt w:val="decimal"/>
      <w:pStyle w:val="H2"/>
      <w:lvlText w:val="%1.%2."/>
      <w:lvlJc w:val="left"/>
      <w:pPr>
        <w:ind w:left="4842" w:hanging="432"/>
      </w:pPr>
      <w:rPr>
        <w:b/>
        <w:bCs w:val="0"/>
      </w:rPr>
    </w:lvl>
    <w:lvl w:ilvl="2">
      <w:start w:val="1"/>
      <w:numFmt w:val="decimal"/>
      <w:pStyle w:val="Heading3"/>
      <w:lvlText w:val="%1.%2.%3."/>
      <w:lvlJc w:val="left"/>
      <w:pPr>
        <w:ind w:left="1224" w:hanging="504"/>
      </w:pPr>
      <w:rPr>
        <w:rFonts w:ascii="Arial" w:hAnsi="Arial" w:cs="Arial" w:hint="default"/>
        <w:b w:val="0"/>
        <w:bCs/>
      </w:rPr>
    </w:lvl>
    <w:lvl w:ilvl="3">
      <w:start w:val="1"/>
      <w:numFmt w:val="upperLetter"/>
      <w:pStyle w:val="h4"/>
      <w:lvlText w:val="%4."/>
      <w:lvlJc w:val="left"/>
      <w:pPr>
        <w:ind w:left="1440" w:hanging="360"/>
      </w:pPr>
    </w:lvl>
    <w:lvl w:ilvl="4">
      <w:start w:val="1"/>
      <w:numFmt w:val="lowerRoman"/>
      <w:lvlText w:val="%5."/>
      <w:lvlJc w:val="left"/>
      <w:pPr>
        <w:ind w:left="1800" w:hanging="360"/>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B6256F7"/>
    <w:multiLevelType w:val="multilevel"/>
    <w:tmpl w:val="0024CC60"/>
    <w:lvl w:ilvl="0">
      <w:start w:val="1"/>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ascii="Arial" w:hAnsi="Arial" w:cs="Arial" w:hint="default"/>
        <w:b w:val="0"/>
        <w:sz w:val="22"/>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3C3F7E42"/>
    <w:multiLevelType w:val="multilevel"/>
    <w:tmpl w:val="053641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FEF7E50"/>
    <w:multiLevelType w:val="multilevel"/>
    <w:tmpl w:val="28B0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00E1CF9"/>
    <w:multiLevelType w:val="multilevel"/>
    <w:tmpl w:val="8B6AEB6A"/>
    <w:lvl w:ilvl="0">
      <w:start w:val="1"/>
      <w:numFmt w:val="decimal"/>
      <w:lvlText w:val="%1."/>
      <w:lvlJc w:val="left"/>
      <w:pPr>
        <w:ind w:left="360" w:hanging="360"/>
      </w:pPr>
      <w:rPr>
        <w:i w:val="0"/>
        <w:iCs/>
      </w:rPr>
    </w:lvl>
    <w:lvl w:ilvl="1">
      <w:start w:val="1"/>
      <w:numFmt w:val="upp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34F7BD6"/>
    <w:multiLevelType w:val="hybridMultilevel"/>
    <w:tmpl w:val="4CD04C1C"/>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4" w15:restartNumberingAfterBreak="0">
    <w:nsid w:val="44B51C7B"/>
    <w:multiLevelType w:val="hybridMultilevel"/>
    <w:tmpl w:val="AFF28A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7194E9E"/>
    <w:multiLevelType w:val="hybridMultilevel"/>
    <w:tmpl w:val="82488F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74B55A4"/>
    <w:multiLevelType w:val="hybridMultilevel"/>
    <w:tmpl w:val="6A163B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1FFEB3EC">
      <w:numFmt w:val="bullet"/>
      <w:lvlText w:val="–"/>
      <w:lvlJc w:val="left"/>
      <w:pPr>
        <w:ind w:left="2340" w:hanging="360"/>
      </w:pPr>
      <w:rPr>
        <w:rFonts w:ascii="Arial" w:eastAsia="Calibr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C8688D"/>
    <w:multiLevelType w:val="hybridMultilevel"/>
    <w:tmpl w:val="8878EAEC"/>
    <w:lvl w:ilvl="0" w:tplc="1944C734">
      <w:start w:val="1"/>
      <w:numFmt w:val="decimal"/>
      <w:lvlText w:val="%1."/>
      <w:lvlJc w:val="left"/>
      <w:pPr>
        <w:ind w:left="1080" w:hanging="360"/>
      </w:pPr>
      <w:rPr>
        <w:rFonts w:ascii="Arial" w:eastAsia="Arial" w:hAnsi="Arial" w:cs="Arial" w:hint="default"/>
        <w:b w:val="0"/>
        <w:bCs w:val="0"/>
        <w:i w:val="0"/>
        <w:iCs w:val="0"/>
        <w:spacing w:val="-1"/>
        <w:w w:val="100"/>
        <w:sz w:val="22"/>
        <w:szCs w:val="22"/>
        <w:lang w:val="en-US" w:eastAsia="en-US" w:bidi="ar-SA"/>
      </w:rPr>
    </w:lvl>
    <w:lvl w:ilvl="1" w:tplc="C8806B0C">
      <w:numFmt w:val="bullet"/>
      <w:lvlText w:val="•"/>
      <w:lvlJc w:val="left"/>
      <w:pPr>
        <w:ind w:left="1926" w:hanging="360"/>
      </w:pPr>
      <w:rPr>
        <w:rFonts w:hint="default"/>
        <w:lang w:val="en-US" w:eastAsia="en-US" w:bidi="ar-SA"/>
      </w:rPr>
    </w:lvl>
    <w:lvl w:ilvl="2" w:tplc="287EAFCC">
      <w:numFmt w:val="bullet"/>
      <w:lvlText w:val="•"/>
      <w:lvlJc w:val="left"/>
      <w:pPr>
        <w:ind w:left="2772" w:hanging="360"/>
      </w:pPr>
      <w:rPr>
        <w:rFonts w:hint="default"/>
        <w:lang w:val="en-US" w:eastAsia="en-US" w:bidi="ar-SA"/>
      </w:rPr>
    </w:lvl>
    <w:lvl w:ilvl="3" w:tplc="9EBC164C">
      <w:numFmt w:val="bullet"/>
      <w:lvlText w:val="•"/>
      <w:lvlJc w:val="left"/>
      <w:pPr>
        <w:ind w:left="3618" w:hanging="360"/>
      </w:pPr>
      <w:rPr>
        <w:rFonts w:hint="default"/>
        <w:lang w:val="en-US" w:eastAsia="en-US" w:bidi="ar-SA"/>
      </w:rPr>
    </w:lvl>
    <w:lvl w:ilvl="4" w:tplc="A7A8893E">
      <w:numFmt w:val="bullet"/>
      <w:lvlText w:val="•"/>
      <w:lvlJc w:val="left"/>
      <w:pPr>
        <w:ind w:left="4464" w:hanging="360"/>
      </w:pPr>
      <w:rPr>
        <w:rFonts w:hint="default"/>
        <w:lang w:val="en-US" w:eastAsia="en-US" w:bidi="ar-SA"/>
      </w:rPr>
    </w:lvl>
    <w:lvl w:ilvl="5" w:tplc="8F6C8F74">
      <w:numFmt w:val="bullet"/>
      <w:lvlText w:val="•"/>
      <w:lvlJc w:val="left"/>
      <w:pPr>
        <w:ind w:left="5310" w:hanging="360"/>
      </w:pPr>
      <w:rPr>
        <w:rFonts w:hint="default"/>
        <w:lang w:val="en-US" w:eastAsia="en-US" w:bidi="ar-SA"/>
      </w:rPr>
    </w:lvl>
    <w:lvl w:ilvl="6" w:tplc="EAD6AEC0">
      <w:numFmt w:val="bullet"/>
      <w:lvlText w:val="•"/>
      <w:lvlJc w:val="left"/>
      <w:pPr>
        <w:ind w:left="6156" w:hanging="360"/>
      </w:pPr>
      <w:rPr>
        <w:rFonts w:hint="default"/>
        <w:lang w:val="en-US" w:eastAsia="en-US" w:bidi="ar-SA"/>
      </w:rPr>
    </w:lvl>
    <w:lvl w:ilvl="7" w:tplc="A0426DC8">
      <w:numFmt w:val="bullet"/>
      <w:lvlText w:val="•"/>
      <w:lvlJc w:val="left"/>
      <w:pPr>
        <w:ind w:left="7002" w:hanging="360"/>
      </w:pPr>
      <w:rPr>
        <w:rFonts w:hint="default"/>
        <w:lang w:val="en-US" w:eastAsia="en-US" w:bidi="ar-SA"/>
      </w:rPr>
    </w:lvl>
    <w:lvl w:ilvl="8" w:tplc="FC38936E">
      <w:numFmt w:val="bullet"/>
      <w:lvlText w:val="•"/>
      <w:lvlJc w:val="left"/>
      <w:pPr>
        <w:ind w:left="7848" w:hanging="360"/>
      </w:pPr>
      <w:rPr>
        <w:rFonts w:hint="default"/>
        <w:lang w:val="en-US" w:eastAsia="en-US" w:bidi="ar-SA"/>
      </w:rPr>
    </w:lvl>
  </w:abstractNum>
  <w:abstractNum w:abstractNumId="58" w15:restartNumberingAfterBreak="0">
    <w:nsid w:val="49143A2F"/>
    <w:multiLevelType w:val="hybridMultilevel"/>
    <w:tmpl w:val="8D30E720"/>
    <w:lvl w:ilvl="0" w:tplc="30D820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95F7D30"/>
    <w:multiLevelType w:val="multilevel"/>
    <w:tmpl w:val="BD166960"/>
    <w:lvl w:ilvl="0">
      <w:start w:val="1"/>
      <w:numFmt w:val="decimal"/>
      <w:lvlText w:val="%1."/>
      <w:lvlJc w:val="left"/>
      <w:pPr>
        <w:ind w:left="360" w:hanging="360"/>
      </w:pPr>
      <w:rPr>
        <w:i w:val="0"/>
        <w:iCs/>
      </w:rPr>
    </w:lvl>
    <w:lvl w:ilvl="1">
      <w:start w:val="1"/>
      <w:numFmt w:val="upp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9F57105"/>
    <w:multiLevelType w:val="hybridMultilevel"/>
    <w:tmpl w:val="163A0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510DF3"/>
    <w:multiLevelType w:val="hybridMultilevel"/>
    <w:tmpl w:val="C9D6A438"/>
    <w:lvl w:ilvl="0" w:tplc="88582348">
      <w:start w:val="1"/>
      <w:numFmt w:val="decimal"/>
      <w:lvlText w:val="%1."/>
      <w:lvlJc w:val="left"/>
      <w:pPr>
        <w:ind w:left="1640" w:hanging="360"/>
      </w:pPr>
    </w:lvl>
    <w:lvl w:ilvl="1" w:tplc="04090019">
      <w:start w:val="1"/>
      <w:numFmt w:val="lowerLetter"/>
      <w:lvlText w:val="%2."/>
      <w:lvlJc w:val="left"/>
      <w:pPr>
        <w:ind w:left="2360" w:hanging="360"/>
      </w:pPr>
    </w:lvl>
    <w:lvl w:ilvl="2" w:tplc="0409001B">
      <w:start w:val="1"/>
      <w:numFmt w:val="lowerRoman"/>
      <w:lvlText w:val="%3."/>
      <w:lvlJc w:val="right"/>
      <w:pPr>
        <w:ind w:left="3080" w:hanging="180"/>
      </w:pPr>
    </w:lvl>
    <w:lvl w:ilvl="3" w:tplc="0409000F">
      <w:start w:val="1"/>
      <w:numFmt w:val="decimal"/>
      <w:lvlText w:val="%4."/>
      <w:lvlJc w:val="left"/>
      <w:pPr>
        <w:ind w:left="3800" w:hanging="360"/>
      </w:pPr>
    </w:lvl>
    <w:lvl w:ilvl="4" w:tplc="04090019">
      <w:start w:val="1"/>
      <w:numFmt w:val="lowerLetter"/>
      <w:lvlText w:val="%5."/>
      <w:lvlJc w:val="left"/>
      <w:pPr>
        <w:ind w:left="4520" w:hanging="360"/>
      </w:pPr>
    </w:lvl>
    <w:lvl w:ilvl="5" w:tplc="0409001B">
      <w:start w:val="1"/>
      <w:numFmt w:val="lowerRoman"/>
      <w:lvlText w:val="%6."/>
      <w:lvlJc w:val="right"/>
      <w:pPr>
        <w:ind w:left="5240" w:hanging="180"/>
      </w:pPr>
    </w:lvl>
    <w:lvl w:ilvl="6" w:tplc="0409000F">
      <w:start w:val="1"/>
      <w:numFmt w:val="decimal"/>
      <w:lvlText w:val="%7."/>
      <w:lvlJc w:val="left"/>
      <w:pPr>
        <w:ind w:left="5960" w:hanging="360"/>
      </w:pPr>
    </w:lvl>
    <w:lvl w:ilvl="7" w:tplc="04090019">
      <w:start w:val="1"/>
      <w:numFmt w:val="lowerLetter"/>
      <w:lvlText w:val="%8."/>
      <w:lvlJc w:val="left"/>
      <w:pPr>
        <w:ind w:left="6680" w:hanging="360"/>
      </w:pPr>
    </w:lvl>
    <w:lvl w:ilvl="8" w:tplc="0409001B">
      <w:start w:val="1"/>
      <w:numFmt w:val="lowerRoman"/>
      <w:lvlText w:val="%9."/>
      <w:lvlJc w:val="right"/>
      <w:pPr>
        <w:ind w:left="7400" w:hanging="180"/>
      </w:pPr>
    </w:lvl>
  </w:abstractNum>
  <w:abstractNum w:abstractNumId="62" w15:restartNumberingAfterBreak="0">
    <w:nsid w:val="4CBE6693"/>
    <w:multiLevelType w:val="hybridMultilevel"/>
    <w:tmpl w:val="78908DAA"/>
    <w:lvl w:ilvl="0" w:tplc="04090015">
      <w:start w:val="1"/>
      <w:numFmt w:val="upperLetter"/>
      <w:lvlText w:val="%1."/>
      <w:lvlJc w:val="left"/>
      <w:pPr>
        <w:ind w:left="720" w:hanging="360"/>
      </w:pPr>
      <w:rPr>
        <w:rFonts w:hint="default"/>
      </w:rPr>
    </w:lvl>
    <w:lvl w:ilvl="1" w:tplc="7D861C52">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AF45C8"/>
    <w:multiLevelType w:val="hybridMultilevel"/>
    <w:tmpl w:val="B344DF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DD41C3"/>
    <w:multiLevelType w:val="multilevel"/>
    <w:tmpl w:val="452AB21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5" w15:restartNumberingAfterBreak="0">
    <w:nsid w:val="520A0183"/>
    <w:multiLevelType w:val="hybridMultilevel"/>
    <w:tmpl w:val="006479C8"/>
    <w:lvl w:ilvl="0" w:tplc="FFFFFFFF">
      <w:start w:val="1"/>
      <w:numFmt w:val="upperLetter"/>
      <w:lvlText w:val="%1."/>
      <w:lvlJc w:val="left"/>
      <w:pPr>
        <w:ind w:left="1080" w:hanging="360"/>
      </w:pPr>
      <w:rPr>
        <w:i w:val="0"/>
      </w:rPr>
    </w:lvl>
    <w:lvl w:ilvl="1" w:tplc="FFFFFFF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52153FD3"/>
    <w:multiLevelType w:val="hybridMultilevel"/>
    <w:tmpl w:val="98BC0EDA"/>
    <w:lvl w:ilvl="0" w:tplc="04090015">
      <w:start w:val="1"/>
      <w:numFmt w:val="upperLetter"/>
      <w:lvlText w:val="%1."/>
      <w:lvlJc w:val="left"/>
      <w:pPr>
        <w:ind w:left="1080" w:hanging="360"/>
      </w:pPr>
      <w:rPr>
        <w:rFonts w:hint="default"/>
        <w:b w:val="0"/>
        <w:bCs w:val="0"/>
        <w:i w:val="0"/>
        <w:iCs w:val="0"/>
        <w:spacing w:val="-1"/>
        <w:w w:val="100"/>
        <w:sz w:val="22"/>
        <w:szCs w:val="22"/>
        <w:lang w:val="en-US" w:eastAsia="en-US" w:bidi="ar-SA"/>
      </w:rPr>
    </w:lvl>
    <w:lvl w:ilvl="1" w:tplc="FFFFFFFF">
      <w:numFmt w:val="bullet"/>
      <w:lvlText w:val="•"/>
      <w:lvlJc w:val="left"/>
      <w:pPr>
        <w:ind w:left="1926" w:hanging="360"/>
      </w:pPr>
      <w:rPr>
        <w:rFonts w:hint="default"/>
        <w:lang w:val="en-US" w:eastAsia="en-US" w:bidi="ar-SA"/>
      </w:rPr>
    </w:lvl>
    <w:lvl w:ilvl="2" w:tplc="FFFFFFFF">
      <w:numFmt w:val="bullet"/>
      <w:lvlText w:val="•"/>
      <w:lvlJc w:val="left"/>
      <w:pPr>
        <w:ind w:left="2772" w:hanging="360"/>
      </w:pPr>
      <w:rPr>
        <w:rFonts w:hint="default"/>
        <w:lang w:val="en-US" w:eastAsia="en-US" w:bidi="ar-SA"/>
      </w:rPr>
    </w:lvl>
    <w:lvl w:ilvl="3" w:tplc="FFFFFFFF">
      <w:numFmt w:val="bullet"/>
      <w:lvlText w:val="•"/>
      <w:lvlJc w:val="left"/>
      <w:pPr>
        <w:ind w:left="3618" w:hanging="360"/>
      </w:pPr>
      <w:rPr>
        <w:rFonts w:hint="default"/>
        <w:lang w:val="en-US" w:eastAsia="en-US" w:bidi="ar-SA"/>
      </w:rPr>
    </w:lvl>
    <w:lvl w:ilvl="4" w:tplc="FFFFFFFF">
      <w:numFmt w:val="bullet"/>
      <w:lvlText w:val="•"/>
      <w:lvlJc w:val="left"/>
      <w:pPr>
        <w:ind w:left="4464" w:hanging="360"/>
      </w:pPr>
      <w:rPr>
        <w:rFonts w:hint="default"/>
        <w:lang w:val="en-US" w:eastAsia="en-US" w:bidi="ar-SA"/>
      </w:rPr>
    </w:lvl>
    <w:lvl w:ilvl="5" w:tplc="FFFFFFFF">
      <w:numFmt w:val="bullet"/>
      <w:lvlText w:val="•"/>
      <w:lvlJc w:val="left"/>
      <w:pPr>
        <w:ind w:left="5310" w:hanging="360"/>
      </w:pPr>
      <w:rPr>
        <w:rFonts w:hint="default"/>
        <w:lang w:val="en-US" w:eastAsia="en-US" w:bidi="ar-SA"/>
      </w:rPr>
    </w:lvl>
    <w:lvl w:ilvl="6" w:tplc="FFFFFFFF">
      <w:numFmt w:val="bullet"/>
      <w:lvlText w:val="•"/>
      <w:lvlJc w:val="left"/>
      <w:pPr>
        <w:ind w:left="6156" w:hanging="360"/>
      </w:pPr>
      <w:rPr>
        <w:rFonts w:hint="default"/>
        <w:lang w:val="en-US" w:eastAsia="en-US" w:bidi="ar-SA"/>
      </w:rPr>
    </w:lvl>
    <w:lvl w:ilvl="7" w:tplc="FFFFFFFF">
      <w:numFmt w:val="bullet"/>
      <w:lvlText w:val="•"/>
      <w:lvlJc w:val="left"/>
      <w:pPr>
        <w:ind w:left="7002" w:hanging="360"/>
      </w:pPr>
      <w:rPr>
        <w:rFonts w:hint="default"/>
        <w:lang w:val="en-US" w:eastAsia="en-US" w:bidi="ar-SA"/>
      </w:rPr>
    </w:lvl>
    <w:lvl w:ilvl="8" w:tplc="FFFFFFFF">
      <w:numFmt w:val="bullet"/>
      <w:lvlText w:val="•"/>
      <w:lvlJc w:val="left"/>
      <w:pPr>
        <w:ind w:left="7848" w:hanging="360"/>
      </w:pPr>
      <w:rPr>
        <w:rFonts w:hint="default"/>
        <w:lang w:val="en-US" w:eastAsia="en-US" w:bidi="ar-SA"/>
      </w:rPr>
    </w:lvl>
  </w:abstractNum>
  <w:abstractNum w:abstractNumId="67" w15:restartNumberingAfterBreak="0">
    <w:nsid w:val="530351E3"/>
    <w:multiLevelType w:val="hybridMultilevel"/>
    <w:tmpl w:val="74DEDDD6"/>
    <w:lvl w:ilvl="0" w:tplc="2634F3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5377384"/>
    <w:multiLevelType w:val="hybridMultilevel"/>
    <w:tmpl w:val="131C94AA"/>
    <w:lvl w:ilvl="0" w:tplc="2634F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9E027ED"/>
    <w:multiLevelType w:val="multilevel"/>
    <w:tmpl w:val="CFAEC8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0" w15:restartNumberingAfterBreak="0">
    <w:nsid w:val="5A9560FD"/>
    <w:multiLevelType w:val="multilevel"/>
    <w:tmpl w:val="4FF606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AB479F3"/>
    <w:multiLevelType w:val="hybridMultilevel"/>
    <w:tmpl w:val="5B5078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B035B91"/>
    <w:multiLevelType w:val="multilevel"/>
    <w:tmpl w:val="015C64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CA02924"/>
    <w:multiLevelType w:val="hybridMultilevel"/>
    <w:tmpl w:val="38846ACC"/>
    <w:lvl w:ilvl="0" w:tplc="03BE02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072C61"/>
    <w:multiLevelType w:val="hybridMultilevel"/>
    <w:tmpl w:val="A114E8B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5" w15:restartNumberingAfterBreak="0">
    <w:nsid w:val="5E117652"/>
    <w:multiLevelType w:val="multilevel"/>
    <w:tmpl w:val="FCD8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1AF4EA3"/>
    <w:multiLevelType w:val="hybridMultilevel"/>
    <w:tmpl w:val="2D2A27B4"/>
    <w:lvl w:ilvl="0" w:tplc="ACD62FC4">
      <w:start w:val="4"/>
      <w:numFmt w:val="lowerLetter"/>
      <w:lvlText w:val="%1."/>
      <w:lvlJc w:val="left"/>
      <w:pPr>
        <w:ind w:left="1280" w:hanging="360"/>
      </w:pPr>
      <w:rPr>
        <w:rFonts w:ascii="Arial" w:eastAsia="Arial" w:hAnsi="Arial" w:cs="Arial" w:hint="default"/>
        <w:b w:val="0"/>
        <w:bCs w:val="0"/>
        <w:i w:val="0"/>
        <w:iCs w:val="0"/>
        <w:w w:val="99"/>
        <w:sz w:val="22"/>
        <w:szCs w:val="22"/>
        <w:lang w:val="en-US" w:eastAsia="en-US" w:bidi="ar-SA"/>
      </w:rPr>
    </w:lvl>
    <w:lvl w:ilvl="1" w:tplc="E72ABCDE">
      <w:start w:val="1"/>
      <w:numFmt w:val="decimal"/>
      <w:lvlText w:val="(%2)"/>
      <w:lvlJc w:val="left"/>
      <w:pPr>
        <w:ind w:left="1640" w:hanging="361"/>
      </w:pPr>
      <w:rPr>
        <w:rFonts w:ascii="Arial" w:eastAsia="Arial" w:hAnsi="Arial" w:cs="Arial" w:hint="default"/>
        <w:b w:val="0"/>
        <w:bCs w:val="0"/>
        <w:i w:val="0"/>
        <w:iCs w:val="0"/>
        <w:w w:val="99"/>
        <w:sz w:val="22"/>
        <w:szCs w:val="22"/>
        <w:lang w:val="en-US" w:eastAsia="en-US" w:bidi="ar-SA"/>
      </w:rPr>
    </w:lvl>
    <w:lvl w:ilvl="2" w:tplc="058ACDB2">
      <w:numFmt w:val="bullet"/>
      <w:lvlText w:val="•"/>
      <w:lvlJc w:val="left"/>
      <w:pPr>
        <w:ind w:left="2702" w:hanging="361"/>
      </w:pPr>
      <w:rPr>
        <w:lang w:val="en-US" w:eastAsia="en-US" w:bidi="ar-SA"/>
      </w:rPr>
    </w:lvl>
    <w:lvl w:ilvl="3" w:tplc="BAC0DB50">
      <w:numFmt w:val="bullet"/>
      <w:lvlText w:val="•"/>
      <w:lvlJc w:val="left"/>
      <w:pPr>
        <w:ind w:left="3764" w:hanging="361"/>
      </w:pPr>
      <w:rPr>
        <w:lang w:val="en-US" w:eastAsia="en-US" w:bidi="ar-SA"/>
      </w:rPr>
    </w:lvl>
    <w:lvl w:ilvl="4" w:tplc="136A2926">
      <w:numFmt w:val="bullet"/>
      <w:lvlText w:val="•"/>
      <w:lvlJc w:val="left"/>
      <w:pPr>
        <w:ind w:left="4826" w:hanging="361"/>
      </w:pPr>
      <w:rPr>
        <w:lang w:val="en-US" w:eastAsia="en-US" w:bidi="ar-SA"/>
      </w:rPr>
    </w:lvl>
    <w:lvl w:ilvl="5" w:tplc="15FE025A">
      <w:numFmt w:val="bullet"/>
      <w:lvlText w:val="•"/>
      <w:lvlJc w:val="left"/>
      <w:pPr>
        <w:ind w:left="5888" w:hanging="361"/>
      </w:pPr>
      <w:rPr>
        <w:lang w:val="en-US" w:eastAsia="en-US" w:bidi="ar-SA"/>
      </w:rPr>
    </w:lvl>
    <w:lvl w:ilvl="6" w:tplc="8EEA3BBC">
      <w:numFmt w:val="bullet"/>
      <w:lvlText w:val="•"/>
      <w:lvlJc w:val="left"/>
      <w:pPr>
        <w:ind w:left="6951" w:hanging="361"/>
      </w:pPr>
      <w:rPr>
        <w:lang w:val="en-US" w:eastAsia="en-US" w:bidi="ar-SA"/>
      </w:rPr>
    </w:lvl>
    <w:lvl w:ilvl="7" w:tplc="19541DC8">
      <w:numFmt w:val="bullet"/>
      <w:lvlText w:val="•"/>
      <w:lvlJc w:val="left"/>
      <w:pPr>
        <w:ind w:left="8013" w:hanging="361"/>
      </w:pPr>
      <w:rPr>
        <w:lang w:val="en-US" w:eastAsia="en-US" w:bidi="ar-SA"/>
      </w:rPr>
    </w:lvl>
    <w:lvl w:ilvl="8" w:tplc="DFB0E1E2">
      <w:numFmt w:val="bullet"/>
      <w:lvlText w:val="•"/>
      <w:lvlJc w:val="left"/>
      <w:pPr>
        <w:ind w:left="9075" w:hanging="361"/>
      </w:pPr>
      <w:rPr>
        <w:lang w:val="en-US" w:eastAsia="en-US" w:bidi="ar-SA"/>
      </w:rPr>
    </w:lvl>
  </w:abstractNum>
  <w:abstractNum w:abstractNumId="77" w15:restartNumberingAfterBreak="0">
    <w:nsid w:val="644E61DB"/>
    <w:multiLevelType w:val="hybridMultilevel"/>
    <w:tmpl w:val="788273B4"/>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8" w15:restartNumberingAfterBreak="0">
    <w:nsid w:val="693E417D"/>
    <w:multiLevelType w:val="hybridMultilevel"/>
    <w:tmpl w:val="449688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D360A74"/>
    <w:multiLevelType w:val="hybridMultilevel"/>
    <w:tmpl w:val="886062DA"/>
    <w:lvl w:ilvl="0" w:tplc="DBE8FFEA">
      <w:start w:val="1"/>
      <w:numFmt w:val="bullet"/>
      <w:lvlText w:val=""/>
      <w:lvlJc w:val="left"/>
      <w:pPr>
        <w:ind w:left="1020" w:hanging="360"/>
      </w:pPr>
      <w:rPr>
        <w:rFonts w:ascii="Symbol" w:hAnsi="Symbol"/>
      </w:rPr>
    </w:lvl>
    <w:lvl w:ilvl="1" w:tplc="734CA206">
      <w:start w:val="1"/>
      <w:numFmt w:val="bullet"/>
      <w:lvlText w:val=""/>
      <w:lvlJc w:val="left"/>
      <w:pPr>
        <w:ind w:left="1020" w:hanging="360"/>
      </w:pPr>
      <w:rPr>
        <w:rFonts w:ascii="Symbol" w:hAnsi="Symbol"/>
      </w:rPr>
    </w:lvl>
    <w:lvl w:ilvl="2" w:tplc="2962FBFA">
      <w:start w:val="1"/>
      <w:numFmt w:val="bullet"/>
      <w:lvlText w:val=""/>
      <w:lvlJc w:val="left"/>
      <w:pPr>
        <w:ind w:left="1020" w:hanging="360"/>
      </w:pPr>
      <w:rPr>
        <w:rFonts w:ascii="Symbol" w:hAnsi="Symbol"/>
      </w:rPr>
    </w:lvl>
    <w:lvl w:ilvl="3" w:tplc="6D386C5A">
      <w:start w:val="1"/>
      <w:numFmt w:val="bullet"/>
      <w:lvlText w:val=""/>
      <w:lvlJc w:val="left"/>
      <w:pPr>
        <w:ind w:left="1020" w:hanging="360"/>
      </w:pPr>
      <w:rPr>
        <w:rFonts w:ascii="Symbol" w:hAnsi="Symbol"/>
      </w:rPr>
    </w:lvl>
    <w:lvl w:ilvl="4" w:tplc="46C67526">
      <w:start w:val="1"/>
      <w:numFmt w:val="bullet"/>
      <w:lvlText w:val=""/>
      <w:lvlJc w:val="left"/>
      <w:pPr>
        <w:ind w:left="1020" w:hanging="360"/>
      </w:pPr>
      <w:rPr>
        <w:rFonts w:ascii="Symbol" w:hAnsi="Symbol"/>
      </w:rPr>
    </w:lvl>
    <w:lvl w:ilvl="5" w:tplc="B3487940">
      <w:start w:val="1"/>
      <w:numFmt w:val="bullet"/>
      <w:lvlText w:val=""/>
      <w:lvlJc w:val="left"/>
      <w:pPr>
        <w:ind w:left="1020" w:hanging="360"/>
      </w:pPr>
      <w:rPr>
        <w:rFonts w:ascii="Symbol" w:hAnsi="Symbol"/>
      </w:rPr>
    </w:lvl>
    <w:lvl w:ilvl="6" w:tplc="0B16A5D6">
      <w:start w:val="1"/>
      <w:numFmt w:val="bullet"/>
      <w:lvlText w:val=""/>
      <w:lvlJc w:val="left"/>
      <w:pPr>
        <w:ind w:left="1020" w:hanging="360"/>
      </w:pPr>
      <w:rPr>
        <w:rFonts w:ascii="Symbol" w:hAnsi="Symbol"/>
      </w:rPr>
    </w:lvl>
    <w:lvl w:ilvl="7" w:tplc="7D7ECAB6">
      <w:start w:val="1"/>
      <w:numFmt w:val="bullet"/>
      <w:lvlText w:val=""/>
      <w:lvlJc w:val="left"/>
      <w:pPr>
        <w:ind w:left="1020" w:hanging="360"/>
      </w:pPr>
      <w:rPr>
        <w:rFonts w:ascii="Symbol" w:hAnsi="Symbol"/>
      </w:rPr>
    </w:lvl>
    <w:lvl w:ilvl="8" w:tplc="51C09958">
      <w:start w:val="1"/>
      <w:numFmt w:val="bullet"/>
      <w:lvlText w:val=""/>
      <w:lvlJc w:val="left"/>
      <w:pPr>
        <w:ind w:left="1020" w:hanging="360"/>
      </w:pPr>
      <w:rPr>
        <w:rFonts w:ascii="Symbol" w:hAnsi="Symbol"/>
      </w:rPr>
    </w:lvl>
  </w:abstractNum>
  <w:abstractNum w:abstractNumId="80" w15:restartNumberingAfterBreak="0">
    <w:nsid w:val="70FF2E7A"/>
    <w:multiLevelType w:val="hybridMultilevel"/>
    <w:tmpl w:val="D660CF3C"/>
    <w:lvl w:ilvl="0" w:tplc="1068C45E">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1" w15:restartNumberingAfterBreak="0">
    <w:nsid w:val="716A3FCB"/>
    <w:multiLevelType w:val="hybridMultilevel"/>
    <w:tmpl w:val="4BBCBA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2E330BB"/>
    <w:multiLevelType w:val="hybridMultilevel"/>
    <w:tmpl w:val="CAEEAE3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9A1C8AEE">
      <w:numFmt w:val="bullet"/>
      <w:lvlText w:val="-"/>
      <w:lvlJc w:val="left"/>
      <w:pPr>
        <w:ind w:left="2880" w:hanging="360"/>
      </w:pPr>
      <w:rPr>
        <w:rFonts w:ascii="Arial" w:eastAsia="Calibri"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995CCE44">
      <w:numFmt w:val="bullet"/>
      <w:lvlText w:val="–"/>
      <w:lvlJc w:val="left"/>
      <w:pPr>
        <w:ind w:left="5040" w:hanging="360"/>
      </w:pPr>
      <w:rPr>
        <w:rFonts w:ascii="Arial" w:eastAsia="Calibri" w:hAnsi="Arial" w:cs="Aria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5E05353"/>
    <w:multiLevelType w:val="multilevel"/>
    <w:tmpl w:val="D310C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74A1BCC"/>
    <w:multiLevelType w:val="hybridMultilevel"/>
    <w:tmpl w:val="2CE4ACA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5" w15:restartNumberingAfterBreak="0">
    <w:nsid w:val="78E65728"/>
    <w:multiLevelType w:val="hybridMultilevel"/>
    <w:tmpl w:val="F2509708"/>
    <w:lvl w:ilvl="0" w:tplc="4BF42500">
      <w:start w:val="360"/>
      <w:numFmt w:val="bullet"/>
      <w:lvlText w:val="-"/>
      <w:lvlJc w:val="left"/>
      <w:pPr>
        <w:ind w:left="1860" w:hanging="360"/>
      </w:pPr>
      <w:rPr>
        <w:rFonts w:ascii="Arial" w:eastAsia="Times New Roman" w:hAnsi="Arial" w:cs="Aria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6" w15:restartNumberingAfterBreak="0">
    <w:nsid w:val="7B6A67FC"/>
    <w:multiLevelType w:val="multilevel"/>
    <w:tmpl w:val="FFD8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C4D714C"/>
    <w:multiLevelType w:val="multilevel"/>
    <w:tmpl w:val="B22A824A"/>
    <w:lvl w:ilvl="0">
      <w:start w:val="1"/>
      <w:numFmt w:val="decimal"/>
      <w:lvlText w:val="%1."/>
      <w:lvlJc w:val="left"/>
      <w:pPr>
        <w:ind w:left="360" w:hanging="360"/>
      </w:pPr>
      <w:rPr>
        <w:i w:val="0"/>
        <w:iCs/>
      </w:rPr>
    </w:lvl>
    <w:lvl w:ilvl="1">
      <w:start w:val="1"/>
      <w:numFmt w:val="upp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9067728">
    <w:abstractNumId w:val="55"/>
  </w:num>
  <w:num w:numId="2" w16cid:durableId="746224043">
    <w:abstractNumId w:val="58"/>
  </w:num>
  <w:num w:numId="3" w16cid:durableId="460223295">
    <w:abstractNumId w:val="48"/>
  </w:num>
  <w:num w:numId="4" w16cid:durableId="76362493">
    <w:abstractNumId w:val="21"/>
  </w:num>
  <w:num w:numId="5" w16cid:durableId="983660151">
    <w:abstractNumId w:val="62"/>
  </w:num>
  <w:num w:numId="6" w16cid:durableId="1813133371">
    <w:abstractNumId w:val="49"/>
  </w:num>
  <w:num w:numId="7" w16cid:durableId="164172235">
    <w:abstractNumId w:val="62"/>
    <w:lvlOverride w:ilvl="0">
      <w:startOverride w:val="1"/>
    </w:lvlOverride>
  </w:num>
  <w:num w:numId="8" w16cid:durableId="14040024">
    <w:abstractNumId w:val="48"/>
  </w:num>
  <w:num w:numId="9" w16cid:durableId="559365504">
    <w:abstractNumId w:val="48"/>
  </w:num>
  <w:num w:numId="10" w16cid:durableId="239485138">
    <w:abstractNumId w:val="48"/>
  </w:num>
  <w:num w:numId="11" w16cid:durableId="1975602032">
    <w:abstractNumId w:val="48"/>
  </w:num>
  <w:num w:numId="12" w16cid:durableId="448935621">
    <w:abstractNumId w:val="48"/>
  </w:num>
  <w:num w:numId="13" w16cid:durableId="709375276">
    <w:abstractNumId w:val="48"/>
  </w:num>
  <w:num w:numId="14" w16cid:durableId="525944833">
    <w:abstractNumId w:val="3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16cid:durableId="195724990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6571840">
    <w:abstractNumId w:val="76"/>
    <w:lvlOverride w:ilvl="0">
      <w:startOverride w:val="4"/>
    </w:lvlOverride>
    <w:lvlOverride w:ilvl="1">
      <w:startOverride w:val="1"/>
    </w:lvlOverride>
    <w:lvlOverride w:ilvl="2"/>
    <w:lvlOverride w:ilvl="3"/>
    <w:lvlOverride w:ilvl="4"/>
    <w:lvlOverride w:ilvl="5"/>
    <w:lvlOverride w:ilvl="6"/>
    <w:lvlOverride w:ilvl="7"/>
    <w:lvlOverride w:ilvl="8"/>
  </w:num>
  <w:num w:numId="17" w16cid:durableId="16325190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45669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41243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09865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539036">
    <w:abstractNumId w:val="19"/>
  </w:num>
  <w:num w:numId="22" w16cid:durableId="13969309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0783951">
    <w:abstractNumId w:val="54"/>
  </w:num>
  <w:num w:numId="24" w16cid:durableId="337117643">
    <w:abstractNumId w:val="46"/>
  </w:num>
  <w:num w:numId="25" w16cid:durableId="829948206">
    <w:abstractNumId w:val="48"/>
  </w:num>
  <w:num w:numId="26" w16cid:durableId="1510025303">
    <w:abstractNumId w:val="48"/>
  </w:num>
  <w:num w:numId="27" w16cid:durableId="2024280093">
    <w:abstractNumId w:val="48"/>
  </w:num>
  <w:num w:numId="28" w16cid:durableId="208811058">
    <w:abstractNumId w:val="48"/>
  </w:num>
  <w:num w:numId="29" w16cid:durableId="860363433">
    <w:abstractNumId w:val="48"/>
  </w:num>
  <w:num w:numId="30" w16cid:durableId="2071614922">
    <w:abstractNumId w:val="48"/>
  </w:num>
  <w:num w:numId="31" w16cid:durableId="2023898493">
    <w:abstractNumId w:val="18"/>
  </w:num>
  <w:num w:numId="32" w16cid:durableId="1345134987">
    <w:abstractNumId w:val="48"/>
  </w:num>
  <w:num w:numId="33" w16cid:durableId="238560590">
    <w:abstractNumId w:val="48"/>
  </w:num>
  <w:num w:numId="34" w16cid:durableId="1507675185">
    <w:abstractNumId w:val="13"/>
  </w:num>
  <w:num w:numId="35" w16cid:durableId="976689832">
    <w:abstractNumId w:val="87"/>
  </w:num>
  <w:num w:numId="36" w16cid:durableId="2111198024">
    <w:abstractNumId w:val="56"/>
  </w:num>
  <w:num w:numId="37" w16cid:durableId="33890641">
    <w:abstractNumId w:val="78"/>
  </w:num>
  <w:num w:numId="38" w16cid:durableId="49155552">
    <w:abstractNumId w:val="82"/>
  </w:num>
  <w:num w:numId="39" w16cid:durableId="993725794">
    <w:abstractNumId w:val="37"/>
  </w:num>
  <w:num w:numId="40" w16cid:durableId="1121804953">
    <w:abstractNumId w:val="52"/>
  </w:num>
  <w:num w:numId="41" w16cid:durableId="40518169">
    <w:abstractNumId w:val="32"/>
  </w:num>
  <w:num w:numId="42" w16cid:durableId="1779635943">
    <w:abstractNumId w:val="59"/>
  </w:num>
  <w:num w:numId="43" w16cid:durableId="1661960030">
    <w:abstractNumId w:val="48"/>
  </w:num>
  <w:num w:numId="44" w16cid:durableId="101923069">
    <w:abstractNumId w:val="48"/>
  </w:num>
  <w:num w:numId="45" w16cid:durableId="2009169448">
    <w:abstractNumId w:val="48"/>
  </w:num>
  <w:num w:numId="46" w16cid:durableId="8190815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930760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31625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67917691">
    <w:abstractNumId w:val="48"/>
  </w:num>
  <w:num w:numId="50" w16cid:durableId="574586698">
    <w:abstractNumId w:val="31"/>
  </w:num>
  <w:num w:numId="51" w16cid:durableId="1166096347">
    <w:abstractNumId w:val="23"/>
  </w:num>
  <w:num w:numId="52" w16cid:durableId="1029792247">
    <w:abstractNumId w:val="48"/>
  </w:num>
  <w:num w:numId="53" w16cid:durableId="748770333">
    <w:abstractNumId w:val="48"/>
  </w:num>
  <w:num w:numId="54" w16cid:durableId="866336857">
    <w:abstractNumId w:val="57"/>
  </w:num>
  <w:num w:numId="55" w16cid:durableId="927422117">
    <w:abstractNumId w:val="66"/>
  </w:num>
  <w:num w:numId="56" w16cid:durableId="707072801">
    <w:abstractNumId w:val="16"/>
  </w:num>
  <w:num w:numId="57" w16cid:durableId="102042063">
    <w:abstractNumId w:val="73"/>
  </w:num>
  <w:num w:numId="58" w16cid:durableId="474957285">
    <w:abstractNumId w:val="85"/>
  </w:num>
  <w:num w:numId="59" w16cid:durableId="1074008393">
    <w:abstractNumId w:val="53"/>
  </w:num>
  <w:num w:numId="60" w16cid:durableId="1237324949">
    <w:abstractNumId w:val="33"/>
  </w:num>
  <w:num w:numId="61" w16cid:durableId="381366556">
    <w:abstractNumId w:val="11"/>
  </w:num>
  <w:num w:numId="62" w16cid:durableId="841706474">
    <w:abstractNumId w:val="38"/>
  </w:num>
  <w:num w:numId="63" w16cid:durableId="464393824">
    <w:abstractNumId w:val="34"/>
  </w:num>
  <w:num w:numId="64" w16cid:durableId="1329360560">
    <w:abstractNumId w:val="39"/>
  </w:num>
  <w:num w:numId="65" w16cid:durableId="291130034">
    <w:abstractNumId w:val="71"/>
  </w:num>
  <w:num w:numId="66" w16cid:durableId="1917738830">
    <w:abstractNumId w:val="30"/>
  </w:num>
  <w:num w:numId="67" w16cid:durableId="490876607">
    <w:abstractNumId w:val="29"/>
  </w:num>
  <w:num w:numId="68" w16cid:durableId="1347246560">
    <w:abstractNumId w:val="77"/>
  </w:num>
  <w:num w:numId="69" w16cid:durableId="769591688">
    <w:abstractNumId w:val="65"/>
  </w:num>
  <w:num w:numId="70" w16cid:durableId="1544754952">
    <w:abstractNumId w:val="25"/>
  </w:num>
  <w:num w:numId="71" w16cid:durableId="19985293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45443527">
    <w:abstractNumId w:val="37"/>
  </w:num>
  <w:num w:numId="73" w16cid:durableId="179970233">
    <w:abstractNumId w:val="37"/>
  </w:num>
  <w:num w:numId="74" w16cid:durableId="17252510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67196637">
    <w:abstractNumId w:val="37"/>
  </w:num>
  <w:num w:numId="76" w16cid:durableId="633949131">
    <w:abstractNumId w:val="37"/>
  </w:num>
  <w:num w:numId="77" w16cid:durableId="476190872">
    <w:abstractNumId w:val="47"/>
  </w:num>
  <w:num w:numId="78" w16cid:durableId="270480392">
    <w:abstractNumId w:val="67"/>
  </w:num>
  <w:num w:numId="79" w16cid:durableId="271547820">
    <w:abstractNumId w:val="68"/>
  </w:num>
  <w:num w:numId="80" w16cid:durableId="746153879">
    <w:abstractNumId w:val="74"/>
  </w:num>
  <w:num w:numId="81" w16cid:durableId="326058870">
    <w:abstractNumId w:val="63"/>
  </w:num>
  <w:num w:numId="82" w16cid:durableId="13812018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112251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55619241">
    <w:abstractNumId w:val="47"/>
  </w:num>
  <w:num w:numId="85" w16cid:durableId="468669058">
    <w:abstractNumId w:val="47"/>
  </w:num>
  <w:num w:numId="86" w16cid:durableId="1922249487">
    <w:abstractNumId w:val="47"/>
  </w:num>
  <w:num w:numId="87" w16cid:durableId="1147668900">
    <w:abstractNumId w:val="47"/>
  </w:num>
  <w:num w:numId="88" w16cid:durableId="1918323050">
    <w:abstractNumId w:val="47"/>
  </w:num>
  <w:num w:numId="89" w16cid:durableId="385564489">
    <w:abstractNumId w:val="47"/>
  </w:num>
  <w:num w:numId="90" w16cid:durableId="376709241">
    <w:abstractNumId w:val="47"/>
  </w:num>
  <w:num w:numId="91" w16cid:durableId="14567504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54490862">
    <w:abstractNumId w:val="60"/>
  </w:num>
  <w:num w:numId="93" w16cid:durableId="373114818">
    <w:abstractNumId w:val="28"/>
  </w:num>
  <w:num w:numId="94" w16cid:durableId="1142192713">
    <w:abstractNumId w:val="47"/>
  </w:num>
  <w:num w:numId="95" w16cid:durableId="1136490847">
    <w:abstractNumId w:val="15"/>
  </w:num>
  <w:num w:numId="96" w16cid:durableId="957681683">
    <w:abstractNumId w:val="12"/>
  </w:num>
  <w:num w:numId="97" w16cid:durableId="1740471091">
    <w:abstractNumId w:val="42"/>
  </w:num>
  <w:num w:numId="98" w16cid:durableId="79910136">
    <w:abstractNumId w:val="24"/>
  </w:num>
  <w:num w:numId="99" w16cid:durableId="1063063259">
    <w:abstractNumId w:val="48"/>
  </w:num>
  <w:num w:numId="100" w16cid:durableId="1207450470">
    <w:abstractNumId w:val="80"/>
  </w:num>
  <w:num w:numId="101" w16cid:durableId="2074622929">
    <w:abstractNumId w:val="10"/>
  </w:num>
  <w:num w:numId="102" w16cid:durableId="132019477">
    <w:abstractNumId w:val="81"/>
  </w:num>
  <w:num w:numId="103" w16cid:durableId="684676315">
    <w:abstractNumId w:val="79"/>
  </w:num>
  <w:num w:numId="104" w16cid:durableId="634943253">
    <w:abstractNumId w:val="40"/>
  </w:num>
  <w:num w:numId="105" w16cid:durableId="897327494">
    <w:abstractNumId w:val="44"/>
  </w:num>
  <w:num w:numId="106" w16cid:durableId="1404137272">
    <w:abstractNumId w:val="20"/>
  </w:num>
  <w:num w:numId="107" w16cid:durableId="1225221872">
    <w:abstractNumId w:val="83"/>
  </w:num>
  <w:num w:numId="108" w16cid:durableId="860313526">
    <w:abstractNumId w:val="72"/>
  </w:num>
  <w:num w:numId="109" w16cid:durableId="1477647720">
    <w:abstractNumId w:val="26"/>
  </w:num>
  <w:num w:numId="110" w16cid:durableId="1479685498">
    <w:abstractNumId w:val="70"/>
  </w:num>
  <w:num w:numId="111" w16cid:durableId="7340142">
    <w:abstractNumId w:val="50"/>
  </w:num>
  <w:num w:numId="112" w16cid:durableId="657029987">
    <w:abstractNumId w:val="43"/>
  </w:num>
  <w:num w:numId="113" w16cid:durableId="1866091740">
    <w:abstractNumId w:val="17"/>
  </w:num>
  <w:num w:numId="114" w16cid:durableId="665547738">
    <w:abstractNumId w:val="69"/>
  </w:num>
  <w:num w:numId="115" w16cid:durableId="1689479754">
    <w:abstractNumId w:val="64"/>
  </w:num>
  <w:num w:numId="116" w16cid:durableId="889533686">
    <w:abstractNumId w:val="75"/>
  </w:num>
  <w:num w:numId="117" w16cid:durableId="9449422">
    <w:abstractNumId w:val="86"/>
  </w:num>
  <w:num w:numId="118" w16cid:durableId="275217831">
    <w:abstractNumId w:val="27"/>
  </w:num>
  <w:num w:numId="119" w16cid:durableId="1370762360">
    <w:abstractNumId w:val="41"/>
  </w:num>
  <w:num w:numId="120" w16cid:durableId="2010021547">
    <w:abstractNumId w:val="51"/>
  </w:num>
  <w:num w:numId="121" w16cid:durableId="778260752">
    <w:abstractNumId w:val="36"/>
  </w:num>
  <w:num w:numId="122" w16cid:durableId="653028399">
    <w:abstractNumId w:val="14"/>
  </w:num>
  <w:num w:numId="123" w16cid:durableId="1639022235">
    <w:abstractNumId w:val="47"/>
  </w:num>
  <w:num w:numId="124" w16cid:durableId="69468648">
    <w:abstractNumId w:val="48"/>
  </w:num>
  <w:num w:numId="125" w16cid:durableId="1356270745">
    <w:abstractNumId w:val="47"/>
  </w:num>
  <w:num w:numId="126" w16cid:durableId="1796832994">
    <w:abstractNumId w:val="48"/>
  </w:num>
  <w:num w:numId="127" w16cid:durableId="961688888">
    <w:abstractNumId w:val="48"/>
  </w:num>
  <w:num w:numId="128" w16cid:durableId="1604991163">
    <w:abstractNumId w:val="48"/>
  </w:num>
  <w:num w:numId="129" w16cid:durableId="11054677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0301327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77678503">
    <w:abstractNumId w:val="47"/>
  </w:num>
  <w:num w:numId="132" w16cid:durableId="15250553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936910853">
    <w:abstractNumId w:val="9"/>
  </w:num>
  <w:num w:numId="134" w16cid:durableId="1782913079">
    <w:abstractNumId w:val="7"/>
  </w:num>
  <w:num w:numId="135" w16cid:durableId="928850757">
    <w:abstractNumId w:val="6"/>
  </w:num>
  <w:num w:numId="136" w16cid:durableId="483282470">
    <w:abstractNumId w:val="5"/>
  </w:num>
  <w:num w:numId="137" w16cid:durableId="1088037632">
    <w:abstractNumId w:val="4"/>
  </w:num>
  <w:num w:numId="138" w16cid:durableId="1559317733">
    <w:abstractNumId w:val="8"/>
  </w:num>
  <w:num w:numId="139" w16cid:durableId="2118914114">
    <w:abstractNumId w:val="3"/>
  </w:num>
  <w:num w:numId="140" w16cid:durableId="970789281">
    <w:abstractNumId w:val="2"/>
  </w:num>
  <w:num w:numId="141" w16cid:durableId="1515722860">
    <w:abstractNumId w:val="1"/>
  </w:num>
  <w:num w:numId="142" w16cid:durableId="1919633199">
    <w:abstractNumId w:val="0"/>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yden, Cassandra  (HCA)">
    <w15:presenceInfo w15:providerId="AD" w15:userId="S::cassie.bryden@hca.wa.gov::59b58f4c-1f73-4cc1-810c-b1a5b5d19434"/>
  </w15:person>
  <w15:person w15:author="Rickard, Lonni (HCA)">
    <w15:presenceInfo w15:providerId="AD" w15:userId="S::lonni.rickard@hca.wa.gov::b547bc32-7af4-4923-a46a-667bef7d25ae"/>
  </w15:person>
  <w15:person w15:author="Mendoza, Lucilla  (HCA)">
    <w15:presenceInfo w15:providerId="AD" w15:userId="S::lucilla.mendoza@hca.wa.gov::1f8ce09c-aed4-410c-b4f1-5f3a0f85f22f"/>
  </w15:person>
  <w15:person w15:author="Howerton, Andria (HCA)">
    <w15:presenceInfo w15:providerId="AD" w15:userId="S::andria.howerton@hca.wa.gov::7a4afe9a-90c2-467a-82d9-c86997f03b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trackRevisions/>
  <w:documentProtection w:edit="trackedChanges" w:enforcement="1" w:cryptProviderType="rsaAES" w:cryptAlgorithmClass="hash" w:cryptAlgorithmType="typeAny" w:cryptAlgorithmSid="14" w:cryptSpinCount="100000" w:hash="FiUxoNah2zZxsYR7dQDWBOBiyUF7GlRWZEAmoyycx9J+/uKLGwqBEixGrIH9m9GlPowxraFlPKIvJOF0notZ0A==" w:salt="slHW5xAR5YrmbqTNBTqr7A=="/>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F2"/>
    <w:rsid w:val="00006588"/>
    <w:rsid w:val="0000670E"/>
    <w:rsid w:val="00006A14"/>
    <w:rsid w:val="000202C2"/>
    <w:rsid w:val="0002374D"/>
    <w:rsid w:val="00035508"/>
    <w:rsid w:val="00041DB0"/>
    <w:rsid w:val="00042421"/>
    <w:rsid w:val="00042851"/>
    <w:rsid w:val="0004422C"/>
    <w:rsid w:val="00050A8C"/>
    <w:rsid w:val="000513B5"/>
    <w:rsid w:val="00066162"/>
    <w:rsid w:val="000669AA"/>
    <w:rsid w:val="00067013"/>
    <w:rsid w:val="00072360"/>
    <w:rsid w:val="00080A19"/>
    <w:rsid w:val="000839A3"/>
    <w:rsid w:val="0009403A"/>
    <w:rsid w:val="000A055A"/>
    <w:rsid w:val="000A2F55"/>
    <w:rsid w:val="000B5CA0"/>
    <w:rsid w:val="000B5D40"/>
    <w:rsid w:val="000C23A7"/>
    <w:rsid w:val="000C44EB"/>
    <w:rsid w:val="000D56A8"/>
    <w:rsid w:val="000D5CC8"/>
    <w:rsid w:val="000E048E"/>
    <w:rsid w:val="000E49C8"/>
    <w:rsid w:val="000E632B"/>
    <w:rsid w:val="000F0308"/>
    <w:rsid w:val="000F3542"/>
    <w:rsid w:val="000F5A77"/>
    <w:rsid w:val="00100886"/>
    <w:rsid w:val="00102CD3"/>
    <w:rsid w:val="0010302C"/>
    <w:rsid w:val="00112641"/>
    <w:rsid w:val="00123A98"/>
    <w:rsid w:val="001249EB"/>
    <w:rsid w:val="00124B35"/>
    <w:rsid w:val="001430EE"/>
    <w:rsid w:val="0014429F"/>
    <w:rsid w:val="00144A69"/>
    <w:rsid w:val="0014637E"/>
    <w:rsid w:val="00146F95"/>
    <w:rsid w:val="00151097"/>
    <w:rsid w:val="00153720"/>
    <w:rsid w:val="00155FCE"/>
    <w:rsid w:val="00161B1C"/>
    <w:rsid w:val="0016332D"/>
    <w:rsid w:val="00163C08"/>
    <w:rsid w:val="001770E0"/>
    <w:rsid w:val="001937A4"/>
    <w:rsid w:val="00194EAC"/>
    <w:rsid w:val="00195352"/>
    <w:rsid w:val="001A0502"/>
    <w:rsid w:val="001A36F5"/>
    <w:rsid w:val="001C524C"/>
    <w:rsid w:val="001D34FE"/>
    <w:rsid w:val="001D53FE"/>
    <w:rsid w:val="001E2FC1"/>
    <w:rsid w:val="001E64DF"/>
    <w:rsid w:val="001F0532"/>
    <w:rsid w:val="00203634"/>
    <w:rsid w:val="00204939"/>
    <w:rsid w:val="0021356B"/>
    <w:rsid w:val="00217586"/>
    <w:rsid w:val="00220BF2"/>
    <w:rsid w:val="00222BCD"/>
    <w:rsid w:val="00223C48"/>
    <w:rsid w:val="002244DF"/>
    <w:rsid w:val="00225814"/>
    <w:rsid w:val="002260AC"/>
    <w:rsid w:val="00231E2E"/>
    <w:rsid w:val="00246C2A"/>
    <w:rsid w:val="00247B8F"/>
    <w:rsid w:val="002512F6"/>
    <w:rsid w:val="00255181"/>
    <w:rsid w:val="00257B3B"/>
    <w:rsid w:val="002631A7"/>
    <w:rsid w:val="00274061"/>
    <w:rsid w:val="0027677C"/>
    <w:rsid w:val="002823F3"/>
    <w:rsid w:val="00284015"/>
    <w:rsid w:val="002859D0"/>
    <w:rsid w:val="00292352"/>
    <w:rsid w:val="002A40E7"/>
    <w:rsid w:val="002A475A"/>
    <w:rsid w:val="002C1BC9"/>
    <w:rsid w:val="002C7A62"/>
    <w:rsid w:val="002D7578"/>
    <w:rsid w:val="002E49B6"/>
    <w:rsid w:val="002E50EF"/>
    <w:rsid w:val="002F24B9"/>
    <w:rsid w:val="002F54FF"/>
    <w:rsid w:val="00301292"/>
    <w:rsid w:val="00306AEB"/>
    <w:rsid w:val="00312D4F"/>
    <w:rsid w:val="003233BC"/>
    <w:rsid w:val="003246D4"/>
    <w:rsid w:val="0032583B"/>
    <w:rsid w:val="003312D2"/>
    <w:rsid w:val="0033791B"/>
    <w:rsid w:val="003554C6"/>
    <w:rsid w:val="00370ABF"/>
    <w:rsid w:val="00375569"/>
    <w:rsid w:val="0037645B"/>
    <w:rsid w:val="00381FC6"/>
    <w:rsid w:val="003832A2"/>
    <w:rsid w:val="00384B57"/>
    <w:rsid w:val="003910F8"/>
    <w:rsid w:val="0039262D"/>
    <w:rsid w:val="003A17B8"/>
    <w:rsid w:val="003A6154"/>
    <w:rsid w:val="003A6C2A"/>
    <w:rsid w:val="003A7438"/>
    <w:rsid w:val="003B27D3"/>
    <w:rsid w:val="003B4E93"/>
    <w:rsid w:val="003C2D27"/>
    <w:rsid w:val="003C6E60"/>
    <w:rsid w:val="003C7F63"/>
    <w:rsid w:val="003D0C2E"/>
    <w:rsid w:val="003D23FE"/>
    <w:rsid w:val="003D7882"/>
    <w:rsid w:val="003E0292"/>
    <w:rsid w:val="003E1F25"/>
    <w:rsid w:val="003F0E9E"/>
    <w:rsid w:val="003F5BA8"/>
    <w:rsid w:val="00405176"/>
    <w:rsid w:val="0040656A"/>
    <w:rsid w:val="00413873"/>
    <w:rsid w:val="00424298"/>
    <w:rsid w:val="004246E7"/>
    <w:rsid w:val="00435E52"/>
    <w:rsid w:val="0044196B"/>
    <w:rsid w:val="004422F9"/>
    <w:rsid w:val="00463F3C"/>
    <w:rsid w:val="00477C62"/>
    <w:rsid w:val="00493000"/>
    <w:rsid w:val="004946B3"/>
    <w:rsid w:val="004A30BF"/>
    <w:rsid w:val="004B12F9"/>
    <w:rsid w:val="004B13FE"/>
    <w:rsid w:val="004B16D5"/>
    <w:rsid w:val="004B70C4"/>
    <w:rsid w:val="004C0581"/>
    <w:rsid w:val="004C4845"/>
    <w:rsid w:val="004E4A2C"/>
    <w:rsid w:val="004F0EE2"/>
    <w:rsid w:val="004F2301"/>
    <w:rsid w:val="00501B89"/>
    <w:rsid w:val="00506F0E"/>
    <w:rsid w:val="005102D4"/>
    <w:rsid w:val="00511979"/>
    <w:rsid w:val="005162D4"/>
    <w:rsid w:val="005171F6"/>
    <w:rsid w:val="00520E21"/>
    <w:rsid w:val="00524515"/>
    <w:rsid w:val="0052506E"/>
    <w:rsid w:val="005250F4"/>
    <w:rsid w:val="00526221"/>
    <w:rsid w:val="00540AAD"/>
    <w:rsid w:val="00543639"/>
    <w:rsid w:val="00551C9E"/>
    <w:rsid w:val="005601A4"/>
    <w:rsid w:val="00560386"/>
    <w:rsid w:val="005707B6"/>
    <w:rsid w:val="00581FB5"/>
    <w:rsid w:val="00585801"/>
    <w:rsid w:val="00591D11"/>
    <w:rsid w:val="005A45DE"/>
    <w:rsid w:val="005A54E3"/>
    <w:rsid w:val="005B3452"/>
    <w:rsid w:val="005C289B"/>
    <w:rsid w:val="005C51C6"/>
    <w:rsid w:val="005C51CA"/>
    <w:rsid w:val="005C577D"/>
    <w:rsid w:val="005D0ABD"/>
    <w:rsid w:val="005D14C7"/>
    <w:rsid w:val="005D3844"/>
    <w:rsid w:val="005D400E"/>
    <w:rsid w:val="005D54D0"/>
    <w:rsid w:val="005D55C0"/>
    <w:rsid w:val="005F2AE7"/>
    <w:rsid w:val="005F3AA7"/>
    <w:rsid w:val="005F76A5"/>
    <w:rsid w:val="00604F78"/>
    <w:rsid w:val="00622515"/>
    <w:rsid w:val="00624671"/>
    <w:rsid w:val="006274AE"/>
    <w:rsid w:val="00650E24"/>
    <w:rsid w:val="00657C0B"/>
    <w:rsid w:val="00664184"/>
    <w:rsid w:val="006650BF"/>
    <w:rsid w:val="00667762"/>
    <w:rsid w:val="006721B5"/>
    <w:rsid w:val="0068420C"/>
    <w:rsid w:val="0069709F"/>
    <w:rsid w:val="00697296"/>
    <w:rsid w:val="00697B60"/>
    <w:rsid w:val="006A0D1E"/>
    <w:rsid w:val="006A265E"/>
    <w:rsid w:val="006B12BB"/>
    <w:rsid w:val="006B1476"/>
    <w:rsid w:val="006C0C0B"/>
    <w:rsid w:val="006C2A12"/>
    <w:rsid w:val="006E0F8A"/>
    <w:rsid w:val="006E339B"/>
    <w:rsid w:val="006F27D8"/>
    <w:rsid w:val="006F27F3"/>
    <w:rsid w:val="00700F26"/>
    <w:rsid w:val="0070279F"/>
    <w:rsid w:val="00713BB9"/>
    <w:rsid w:val="00716AB6"/>
    <w:rsid w:val="00727BC0"/>
    <w:rsid w:val="00727EEF"/>
    <w:rsid w:val="0073148B"/>
    <w:rsid w:val="00744ED7"/>
    <w:rsid w:val="007523CC"/>
    <w:rsid w:val="007525AD"/>
    <w:rsid w:val="00760142"/>
    <w:rsid w:val="00760DB7"/>
    <w:rsid w:val="00766A3B"/>
    <w:rsid w:val="007677E3"/>
    <w:rsid w:val="00775E05"/>
    <w:rsid w:val="00786609"/>
    <w:rsid w:val="0078673A"/>
    <w:rsid w:val="007958D2"/>
    <w:rsid w:val="007966D6"/>
    <w:rsid w:val="007A0170"/>
    <w:rsid w:val="007A0276"/>
    <w:rsid w:val="007A24F8"/>
    <w:rsid w:val="007A5E78"/>
    <w:rsid w:val="007A6381"/>
    <w:rsid w:val="007B2750"/>
    <w:rsid w:val="007B3BAE"/>
    <w:rsid w:val="007B70C5"/>
    <w:rsid w:val="007C7F60"/>
    <w:rsid w:val="007D100B"/>
    <w:rsid w:val="007D4F99"/>
    <w:rsid w:val="007E0387"/>
    <w:rsid w:val="007E0E10"/>
    <w:rsid w:val="007E1845"/>
    <w:rsid w:val="007E32E5"/>
    <w:rsid w:val="007E6779"/>
    <w:rsid w:val="007E73A0"/>
    <w:rsid w:val="007F406B"/>
    <w:rsid w:val="007F4E1F"/>
    <w:rsid w:val="007F6E2A"/>
    <w:rsid w:val="00802B0F"/>
    <w:rsid w:val="00805E83"/>
    <w:rsid w:val="00806F8F"/>
    <w:rsid w:val="008105D9"/>
    <w:rsid w:val="00814A2B"/>
    <w:rsid w:val="00824115"/>
    <w:rsid w:val="00824437"/>
    <w:rsid w:val="00834B95"/>
    <w:rsid w:val="00836391"/>
    <w:rsid w:val="008368B0"/>
    <w:rsid w:val="008408CC"/>
    <w:rsid w:val="008428A4"/>
    <w:rsid w:val="00844D13"/>
    <w:rsid w:val="00852D2E"/>
    <w:rsid w:val="00862F9C"/>
    <w:rsid w:val="00866CEB"/>
    <w:rsid w:val="00873F25"/>
    <w:rsid w:val="00894AF9"/>
    <w:rsid w:val="008A3D3B"/>
    <w:rsid w:val="008A64BB"/>
    <w:rsid w:val="008B6388"/>
    <w:rsid w:val="008C0080"/>
    <w:rsid w:val="008C2352"/>
    <w:rsid w:val="008C259B"/>
    <w:rsid w:val="008C6A50"/>
    <w:rsid w:val="008D2EF7"/>
    <w:rsid w:val="008E009B"/>
    <w:rsid w:val="008E0943"/>
    <w:rsid w:val="008E3196"/>
    <w:rsid w:val="008E5E9C"/>
    <w:rsid w:val="008E6298"/>
    <w:rsid w:val="008F0BD2"/>
    <w:rsid w:val="008F178A"/>
    <w:rsid w:val="008F2E00"/>
    <w:rsid w:val="008F4D72"/>
    <w:rsid w:val="0090373B"/>
    <w:rsid w:val="00906F9A"/>
    <w:rsid w:val="00907042"/>
    <w:rsid w:val="009074DD"/>
    <w:rsid w:val="009105F3"/>
    <w:rsid w:val="0091511F"/>
    <w:rsid w:val="0092555B"/>
    <w:rsid w:val="009320CD"/>
    <w:rsid w:val="00937F0F"/>
    <w:rsid w:val="00955361"/>
    <w:rsid w:val="009604A4"/>
    <w:rsid w:val="00961CBC"/>
    <w:rsid w:val="00963DF3"/>
    <w:rsid w:val="00964176"/>
    <w:rsid w:val="00964AEC"/>
    <w:rsid w:val="00967990"/>
    <w:rsid w:val="00971F4F"/>
    <w:rsid w:val="00980A76"/>
    <w:rsid w:val="00981B64"/>
    <w:rsid w:val="00985B23"/>
    <w:rsid w:val="00991A05"/>
    <w:rsid w:val="00994080"/>
    <w:rsid w:val="009A1507"/>
    <w:rsid w:val="009A4DD2"/>
    <w:rsid w:val="009A6D2C"/>
    <w:rsid w:val="009A754D"/>
    <w:rsid w:val="009B1F2C"/>
    <w:rsid w:val="009C0352"/>
    <w:rsid w:val="009C1FFB"/>
    <w:rsid w:val="009C2F33"/>
    <w:rsid w:val="009C5544"/>
    <w:rsid w:val="009D1B47"/>
    <w:rsid w:val="009D1E54"/>
    <w:rsid w:val="009D3363"/>
    <w:rsid w:val="009E546F"/>
    <w:rsid w:val="009F214B"/>
    <w:rsid w:val="009F2F2F"/>
    <w:rsid w:val="00A01868"/>
    <w:rsid w:val="00A102D1"/>
    <w:rsid w:val="00A111B3"/>
    <w:rsid w:val="00A1316A"/>
    <w:rsid w:val="00A13703"/>
    <w:rsid w:val="00A259A1"/>
    <w:rsid w:val="00A31F70"/>
    <w:rsid w:val="00A34AD0"/>
    <w:rsid w:val="00A34ECA"/>
    <w:rsid w:val="00A41502"/>
    <w:rsid w:val="00A462EB"/>
    <w:rsid w:val="00A531D8"/>
    <w:rsid w:val="00A619F8"/>
    <w:rsid w:val="00A676BE"/>
    <w:rsid w:val="00A72487"/>
    <w:rsid w:val="00A74DC9"/>
    <w:rsid w:val="00A81796"/>
    <w:rsid w:val="00A93003"/>
    <w:rsid w:val="00A952D9"/>
    <w:rsid w:val="00A9732E"/>
    <w:rsid w:val="00AA3E55"/>
    <w:rsid w:val="00AA6CA9"/>
    <w:rsid w:val="00AA786C"/>
    <w:rsid w:val="00AB4084"/>
    <w:rsid w:val="00AC0736"/>
    <w:rsid w:val="00AC39A2"/>
    <w:rsid w:val="00AC55D5"/>
    <w:rsid w:val="00AC7DD3"/>
    <w:rsid w:val="00AD1C02"/>
    <w:rsid w:val="00AD47C6"/>
    <w:rsid w:val="00AE1832"/>
    <w:rsid w:val="00AE4D9F"/>
    <w:rsid w:val="00AF5065"/>
    <w:rsid w:val="00B10C3C"/>
    <w:rsid w:val="00B13185"/>
    <w:rsid w:val="00B222AA"/>
    <w:rsid w:val="00B2295C"/>
    <w:rsid w:val="00B4164B"/>
    <w:rsid w:val="00B44846"/>
    <w:rsid w:val="00B47B60"/>
    <w:rsid w:val="00B5256E"/>
    <w:rsid w:val="00B55693"/>
    <w:rsid w:val="00B61085"/>
    <w:rsid w:val="00B61643"/>
    <w:rsid w:val="00B63B40"/>
    <w:rsid w:val="00B713B0"/>
    <w:rsid w:val="00B714D0"/>
    <w:rsid w:val="00B80929"/>
    <w:rsid w:val="00B922B1"/>
    <w:rsid w:val="00B9537D"/>
    <w:rsid w:val="00BB60C0"/>
    <w:rsid w:val="00BC3C78"/>
    <w:rsid w:val="00BC6672"/>
    <w:rsid w:val="00BC7DC5"/>
    <w:rsid w:val="00BD2535"/>
    <w:rsid w:val="00BD4F13"/>
    <w:rsid w:val="00BE6E44"/>
    <w:rsid w:val="00BF3E87"/>
    <w:rsid w:val="00BF7381"/>
    <w:rsid w:val="00BF753E"/>
    <w:rsid w:val="00C018DD"/>
    <w:rsid w:val="00C02687"/>
    <w:rsid w:val="00C04520"/>
    <w:rsid w:val="00C05029"/>
    <w:rsid w:val="00C10A57"/>
    <w:rsid w:val="00C11F5B"/>
    <w:rsid w:val="00C13526"/>
    <w:rsid w:val="00C2169A"/>
    <w:rsid w:val="00C2211F"/>
    <w:rsid w:val="00C2240C"/>
    <w:rsid w:val="00C272C2"/>
    <w:rsid w:val="00C32352"/>
    <w:rsid w:val="00C36442"/>
    <w:rsid w:val="00C45268"/>
    <w:rsid w:val="00C50B87"/>
    <w:rsid w:val="00C55C73"/>
    <w:rsid w:val="00C65BB4"/>
    <w:rsid w:val="00C65F28"/>
    <w:rsid w:val="00C82C3E"/>
    <w:rsid w:val="00C8417A"/>
    <w:rsid w:val="00C93FE3"/>
    <w:rsid w:val="00C963E7"/>
    <w:rsid w:val="00C97B58"/>
    <w:rsid w:val="00CA73F7"/>
    <w:rsid w:val="00CC2C06"/>
    <w:rsid w:val="00CC7E18"/>
    <w:rsid w:val="00CD02FF"/>
    <w:rsid w:val="00CD1E20"/>
    <w:rsid w:val="00CD47CD"/>
    <w:rsid w:val="00CE0545"/>
    <w:rsid w:val="00CE4252"/>
    <w:rsid w:val="00CF33A8"/>
    <w:rsid w:val="00CF454C"/>
    <w:rsid w:val="00CF5A50"/>
    <w:rsid w:val="00CF6F2A"/>
    <w:rsid w:val="00CF7995"/>
    <w:rsid w:val="00D073F2"/>
    <w:rsid w:val="00D11696"/>
    <w:rsid w:val="00D163EE"/>
    <w:rsid w:val="00D22F0D"/>
    <w:rsid w:val="00D2325F"/>
    <w:rsid w:val="00D3156D"/>
    <w:rsid w:val="00D3684E"/>
    <w:rsid w:val="00D379AE"/>
    <w:rsid w:val="00D47103"/>
    <w:rsid w:val="00D50A44"/>
    <w:rsid w:val="00D5143E"/>
    <w:rsid w:val="00D5395C"/>
    <w:rsid w:val="00D60ECF"/>
    <w:rsid w:val="00D63AE7"/>
    <w:rsid w:val="00D6669B"/>
    <w:rsid w:val="00D71916"/>
    <w:rsid w:val="00D72EAC"/>
    <w:rsid w:val="00D776DA"/>
    <w:rsid w:val="00D81507"/>
    <w:rsid w:val="00D83BFD"/>
    <w:rsid w:val="00D8405D"/>
    <w:rsid w:val="00D869E9"/>
    <w:rsid w:val="00D90F7F"/>
    <w:rsid w:val="00DB0B5B"/>
    <w:rsid w:val="00DB283A"/>
    <w:rsid w:val="00DB6DC5"/>
    <w:rsid w:val="00DC2ABD"/>
    <w:rsid w:val="00DC38D9"/>
    <w:rsid w:val="00DC4F75"/>
    <w:rsid w:val="00DC709C"/>
    <w:rsid w:val="00DC74C9"/>
    <w:rsid w:val="00DC79E4"/>
    <w:rsid w:val="00DD146D"/>
    <w:rsid w:val="00DD1EEE"/>
    <w:rsid w:val="00DD7F3E"/>
    <w:rsid w:val="00DE5B85"/>
    <w:rsid w:val="00DE63BA"/>
    <w:rsid w:val="00DF3766"/>
    <w:rsid w:val="00DF3C2E"/>
    <w:rsid w:val="00DF7126"/>
    <w:rsid w:val="00E02AD3"/>
    <w:rsid w:val="00E10399"/>
    <w:rsid w:val="00E1548F"/>
    <w:rsid w:val="00E21CC9"/>
    <w:rsid w:val="00E25A84"/>
    <w:rsid w:val="00E41997"/>
    <w:rsid w:val="00E5148B"/>
    <w:rsid w:val="00E51E62"/>
    <w:rsid w:val="00E54E97"/>
    <w:rsid w:val="00E6449A"/>
    <w:rsid w:val="00E64B44"/>
    <w:rsid w:val="00E723F4"/>
    <w:rsid w:val="00E74572"/>
    <w:rsid w:val="00E7710F"/>
    <w:rsid w:val="00E808E2"/>
    <w:rsid w:val="00E8354C"/>
    <w:rsid w:val="00E835BB"/>
    <w:rsid w:val="00E84378"/>
    <w:rsid w:val="00E91414"/>
    <w:rsid w:val="00E93A3E"/>
    <w:rsid w:val="00E94F72"/>
    <w:rsid w:val="00EA156A"/>
    <w:rsid w:val="00EB184C"/>
    <w:rsid w:val="00EB37A2"/>
    <w:rsid w:val="00EB5F5F"/>
    <w:rsid w:val="00EC551B"/>
    <w:rsid w:val="00EC55D5"/>
    <w:rsid w:val="00EE0985"/>
    <w:rsid w:val="00EE5B58"/>
    <w:rsid w:val="00EF63E6"/>
    <w:rsid w:val="00EF64C5"/>
    <w:rsid w:val="00F04CE7"/>
    <w:rsid w:val="00F162B9"/>
    <w:rsid w:val="00F278F1"/>
    <w:rsid w:val="00F27C9B"/>
    <w:rsid w:val="00F405D3"/>
    <w:rsid w:val="00F43635"/>
    <w:rsid w:val="00F43E0A"/>
    <w:rsid w:val="00F61030"/>
    <w:rsid w:val="00F70C1A"/>
    <w:rsid w:val="00F71179"/>
    <w:rsid w:val="00F8135B"/>
    <w:rsid w:val="00F90A6B"/>
    <w:rsid w:val="00F90FE4"/>
    <w:rsid w:val="00F935CE"/>
    <w:rsid w:val="00F947CF"/>
    <w:rsid w:val="00F96BF2"/>
    <w:rsid w:val="00FA2D74"/>
    <w:rsid w:val="00FA3192"/>
    <w:rsid w:val="00FA426E"/>
    <w:rsid w:val="00FA66C2"/>
    <w:rsid w:val="00FC164E"/>
    <w:rsid w:val="00FC454A"/>
    <w:rsid w:val="00FD1B8E"/>
    <w:rsid w:val="00FD1EA8"/>
    <w:rsid w:val="00FD5FC3"/>
    <w:rsid w:val="00FE0945"/>
    <w:rsid w:val="00FF3A31"/>
    <w:rsid w:val="00FF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8A29E"/>
  <w15:docId w15:val="{525CF7D0-F09D-41C3-BD96-88ADED23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54A"/>
    <w:rPr>
      <w:rFonts w:ascii="Univers (WN)" w:hAnsi="Univers (WN)"/>
      <w:b/>
      <w:sz w:val="24"/>
    </w:rPr>
  </w:style>
  <w:style w:type="paragraph" w:styleId="Heading1">
    <w:name w:val="heading 1"/>
    <w:aliases w:val="h1,Part,H1"/>
    <w:basedOn w:val="Normal"/>
    <w:next w:val="Normal"/>
    <w:link w:val="Heading1Char"/>
    <w:uiPriority w:val="9"/>
    <w:qFormat/>
    <w:rsid w:val="00E94F72"/>
    <w:pPr>
      <w:numPr>
        <w:numId w:val="3"/>
      </w:numPr>
      <w:tabs>
        <w:tab w:val="left" w:pos="-720"/>
      </w:tabs>
      <w:suppressAutoHyphens/>
      <w:spacing w:before="240" w:after="240" w:line="259" w:lineRule="auto"/>
      <w:outlineLvl w:val="0"/>
    </w:pPr>
    <w:rPr>
      <w:rFonts w:ascii="Arial Bold" w:hAnsi="Arial Bold" w:cs="Arial"/>
      <w:caps/>
      <w:spacing w:val="-3"/>
      <w:sz w:val="22"/>
      <w:u w:val="single"/>
    </w:rPr>
  </w:style>
  <w:style w:type="paragraph" w:styleId="Heading2">
    <w:name w:val="heading 2"/>
    <w:aliases w:val="h2 list"/>
    <w:basedOn w:val="ListParagraph"/>
    <w:next w:val="Normal"/>
    <w:link w:val="Heading2Char"/>
    <w:uiPriority w:val="9"/>
    <w:qFormat/>
    <w:rsid w:val="00050A8C"/>
    <w:pPr>
      <w:numPr>
        <w:ilvl w:val="1"/>
        <w:numId w:val="39"/>
      </w:numPr>
      <w:spacing w:before="120" w:after="120" w:line="360" w:lineRule="auto"/>
      <w:outlineLvl w:val="1"/>
    </w:pPr>
    <w:rPr>
      <w:rFonts w:ascii="Arial" w:hAnsi="Arial" w:cs="Arial"/>
      <w:b w:val="0"/>
      <w:spacing w:val="-3"/>
      <w:sz w:val="22"/>
      <w:szCs w:val="22"/>
    </w:rPr>
  </w:style>
  <w:style w:type="paragraph" w:styleId="Heading3">
    <w:name w:val="heading 3"/>
    <w:aliases w:val="h3"/>
    <w:basedOn w:val="Heading1"/>
    <w:next w:val="Normal"/>
    <w:link w:val="Heading3Char"/>
    <w:uiPriority w:val="9"/>
    <w:qFormat/>
    <w:rsid w:val="00F43E0A"/>
    <w:pPr>
      <w:numPr>
        <w:ilvl w:val="2"/>
      </w:numPr>
      <w:spacing w:before="0" w:line="240" w:lineRule="auto"/>
      <w:ind w:left="1620" w:hanging="900"/>
      <w:outlineLvl w:val="2"/>
    </w:pPr>
    <w:rPr>
      <w:rFonts w:ascii="Arial" w:hAnsi="Arial"/>
      <w:b w:val="0"/>
      <w:caps w:val="0"/>
      <w:noProof/>
      <w:szCs w:val="22"/>
      <w:u w:val="none"/>
    </w:rPr>
  </w:style>
  <w:style w:type="paragraph" w:styleId="Heading4">
    <w:name w:val="heading 4"/>
    <w:basedOn w:val="Normal"/>
    <w:next w:val="Normal"/>
    <w:link w:val="Heading4Char"/>
    <w:uiPriority w:val="9"/>
    <w:qFormat/>
    <w:pPr>
      <w:keepNext/>
      <w:spacing w:before="240" w:after="60"/>
      <w:outlineLvl w:val="3"/>
    </w:pPr>
    <w:rPr>
      <w:rFonts w:ascii="Times New Roman" w:hAnsi="Times New Roman"/>
      <w:i/>
    </w:rPr>
  </w:style>
  <w:style w:type="paragraph" w:styleId="Heading5">
    <w:name w:val="heading 5"/>
    <w:basedOn w:val="Normal"/>
    <w:next w:val="Normal"/>
    <w:link w:val="Heading5Char"/>
    <w:uiPriority w:val="9"/>
    <w:qFormat/>
    <w:pPr>
      <w:spacing w:before="240" w:after="60"/>
      <w:outlineLvl w:val="4"/>
    </w:pPr>
    <w:rPr>
      <w:rFonts w:ascii="Arial" w:hAnsi="Arial"/>
      <w:sz w:val="22"/>
    </w:rPr>
  </w:style>
  <w:style w:type="paragraph" w:styleId="Heading6">
    <w:name w:val="heading 6"/>
    <w:basedOn w:val="Normal"/>
    <w:next w:val="Normal"/>
    <w:link w:val="Heading6Char"/>
    <w:uiPriority w:val="9"/>
    <w:qFormat/>
    <w:pPr>
      <w:spacing w:before="240" w:after="60"/>
      <w:outlineLvl w:val="5"/>
    </w:pPr>
    <w:rPr>
      <w:rFonts w:ascii="Arial" w:hAnsi="Arial"/>
      <w:i/>
      <w:sz w:val="22"/>
    </w:rPr>
  </w:style>
  <w:style w:type="paragraph" w:styleId="Heading7">
    <w:name w:val="heading 7"/>
    <w:basedOn w:val="Normal"/>
    <w:next w:val="Normal"/>
    <w:link w:val="Heading7Char"/>
    <w:uiPriority w:val="9"/>
    <w:qFormat/>
    <w:pPr>
      <w:spacing w:before="240" w:after="60"/>
      <w:outlineLvl w:val="6"/>
    </w:pPr>
    <w:rPr>
      <w:rFonts w:ascii="Arial" w:hAnsi="Arial"/>
      <w:sz w:val="20"/>
    </w:rPr>
  </w:style>
  <w:style w:type="paragraph" w:styleId="Heading8">
    <w:name w:val="heading 8"/>
    <w:basedOn w:val="Normal"/>
    <w:next w:val="Normal"/>
    <w:link w:val="Heading8Char"/>
    <w:uiPriority w:val="9"/>
    <w:qFormat/>
    <w:pPr>
      <w:spacing w:before="240" w:after="60"/>
      <w:outlineLvl w:val="7"/>
    </w:pPr>
    <w:rPr>
      <w:rFonts w:ascii="Arial" w:hAnsi="Arial"/>
      <w:i/>
      <w:sz w:val="20"/>
    </w:rPr>
  </w:style>
  <w:style w:type="paragraph" w:styleId="Heading9">
    <w:name w:val="heading 9"/>
    <w:basedOn w:val="Normal"/>
    <w:next w:val="Normal"/>
    <w:link w:val="Heading9Char"/>
    <w:uiPriority w:val="9"/>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semiHidden/>
    <w:rPr>
      <w:rFonts w:ascii="Arial" w:hAnsi="Arial"/>
      <w:sz w:val="20"/>
    </w:rPr>
  </w:style>
  <w:style w:type="paragraph" w:styleId="Header">
    <w:name w:val="header"/>
    <w:basedOn w:val="Normal"/>
    <w:semiHidden/>
    <w:pPr>
      <w:tabs>
        <w:tab w:val="center" w:pos="4320"/>
        <w:tab w:val="right" w:pos="8640"/>
      </w:tabs>
    </w:pPr>
  </w:style>
  <w:style w:type="paragraph" w:styleId="BodyText">
    <w:name w:val="Body Text"/>
    <w:basedOn w:val="Normal"/>
    <w:link w:val="BodyTextChar"/>
    <w:uiPriority w:val="1"/>
    <w:qFormat/>
    <w:pPr>
      <w:tabs>
        <w:tab w:val="left" w:pos="-720"/>
        <w:tab w:val="left" w:pos="0"/>
      </w:tabs>
      <w:jc w:val="both"/>
    </w:pPr>
    <w:rPr>
      <w:rFonts w:ascii="Arial" w:hAnsi="Arial"/>
      <w:b w:val="0"/>
    </w:rPr>
  </w:style>
  <w:style w:type="paragraph" w:styleId="BodyText2">
    <w:name w:val="Body Text 2"/>
    <w:basedOn w:val="Normal"/>
    <w:semiHidden/>
    <w:pPr>
      <w:tabs>
        <w:tab w:val="left" w:pos="-720"/>
      </w:tabs>
      <w:suppressAutoHyphens/>
    </w:pPr>
    <w:rPr>
      <w:rFonts w:ascii="Arial" w:hAnsi="Arial" w:cs="Arial"/>
      <w:b w:val="0"/>
      <w:spacing w:val="-3"/>
      <w:sz w:val="22"/>
    </w:rPr>
  </w:style>
  <w:style w:type="character" w:customStyle="1" w:styleId="FooterChar">
    <w:name w:val="Footer Char"/>
    <w:link w:val="Footer"/>
    <w:uiPriority w:val="99"/>
    <w:rsid w:val="00506F0E"/>
    <w:rPr>
      <w:rFonts w:ascii="Univers (WN)" w:hAnsi="Univers (WN)"/>
      <w:b/>
      <w:sz w:val="24"/>
    </w:rPr>
  </w:style>
  <w:style w:type="paragraph" w:styleId="BalloonText">
    <w:name w:val="Balloon Text"/>
    <w:basedOn w:val="Normal"/>
    <w:link w:val="BalloonTextChar"/>
    <w:uiPriority w:val="99"/>
    <w:semiHidden/>
    <w:unhideWhenUsed/>
    <w:rsid w:val="00806F8F"/>
    <w:rPr>
      <w:rFonts w:ascii="Tahoma" w:hAnsi="Tahoma" w:cs="Tahoma"/>
      <w:sz w:val="16"/>
      <w:szCs w:val="16"/>
    </w:rPr>
  </w:style>
  <w:style w:type="character" w:customStyle="1" w:styleId="BalloonTextChar">
    <w:name w:val="Balloon Text Char"/>
    <w:link w:val="BalloonText"/>
    <w:uiPriority w:val="99"/>
    <w:semiHidden/>
    <w:rsid w:val="00806F8F"/>
    <w:rPr>
      <w:rFonts w:ascii="Tahoma" w:hAnsi="Tahoma" w:cs="Tahoma"/>
      <w:b/>
      <w:sz w:val="16"/>
      <w:szCs w:val="16"/>
    </w:rPr>
  </w:style>
  <w:style w:type="paragraph" w:customStyle="1" w:styleId="Section1Text">
    <w:name w:val="Section 1 Text"/>
    <w:basedOn w:val="Normal"/>
    <w:rsid w:val="00102CD3"/>
    <w:pPr>
      <w:widowControl w:val="0"/>
      <w:spacing w:after="240"/>
      <w:ind w:left="720"/>
    </w:pPr>
    <w:rPr>
      <w:rFonts w:ascii="Arial" w:hAnsi="Arial" w:cs="Arial"/>
      <w:b w:val="0"/>
      <w:sz w:val="22"/>
      <w:szCs w:val="24"/>
    </w:rPr>
  </w:style>
  <w:style w:type="character" w:customStyle="1" w:styleId="Heading3Char">
    <w:name w:val="Heading 3 Char"/>
    <w:aliases w:val="h3 Char"/>
    <w:link w:val="Heading3"/>
    <w:uiPriority w:val="9"/>
    <w:rsid w:val="00F43E0A"/>
    <w:rPr>
      <w:rFonts w:ascii="Arial" w:hAnsi="Arial" w:cs="Arial"/>
      <w:noProof/>
      <w:spacing w:val="-3"/>
      <w:sz w:val="22"/>
      <w:szCs w:val="22"/>
    </w:rPr>
  </w:style>
  <w:style w:type="character" w:styleId="Hyperlink">
    <w:name w:val="Hyperlink"/>
    <w:uiPriority w:val="99"/>
    <w:unhideWhenUsed/>
    <w:rsid w:val="00B61643"/>
    <w:rPr>
      <w:color w:val="0000FF"/>
      <w:u w:val="single"/>
    </w:rPr>
  </w:style>
  <w:style w:type="paragraph" w:customStyle="1" w:styleId="Hdg3Paragraph">
    <w:name w:val="Hdg 3 Paragraph"/>
    <w:basedOn w:val="Normal"/>
    <w:link w:val="Hdg3ParagraphChar"/>
    <w:qFormat/>
    <w:rsid w:val="00B61643"/>
    <w:pPr>
      <w:spacing w:after="120"/>
      <w:ind w:left="1440"/>
    </w:pPr>
    <w:rPr>
      <w:rFonts w:ascii="Arial" w:eastAsia="Calibri" w:hAnsi="Arial" w:cs="Arial"/>
      <w:b w:val="0"/>
      <w:sz w:val="22"/>
      <w:szCs w:val="22"/>
    </w:rPr>
  </w:style>
  <w:style w:type="character" w:customStyle="1" w:styleId="Hdg3ParagraphChar">
    <w:name w:val="Hdg 3 Paragraph Char"/>
    <w:link w:val="Hdg3Paragraph"/>
    <w:rsid w:val="00B61643"/>
    <w:rPr>
      <w:rFonts w:ascii="Arial" w:eastAsia="Calibri" w:hAnsi="Arial" w:cs="Arial"/>
      <w:sz w:val="22"/>
      <w:szCs w:val="22"/>
    </w:rPr>
  </w:style>
  <w:style w:type="paragraph" w:customStyle="1" w:styleId="H1Paragraph">
    <w:name w:val="H1 Paragraph"/>
    <w:basedOn w:val="Normal"/>
    <w:link w:val="H1ParagraphChar"/>
    <w:qFormat/>
    <w:rsid w:val="0004422C"/>
    <w:pPr>
      <w:tabs>
        <w:tab w:val="left" w:pos="-720"/>
      </w:tabs>
      <w:suppressAutoHyphens/>
      <w:spacing w:after="240" w:line="259" w:lineRule="auto"/>
      <w:ind w:left="360"/>
    </w:pPr>
    <w:rPr>
      <w:rFonts w:asciiTheme="minorHAnsi" w:hAnsiTheme="minorHAnsi" w:cstheme="minorHAnsi"/>
      <w:b w:val="0"/>
      <w:spacing w:val="-3"/>
      <w:sz w:val="22"/>
    </w:rPr>
  </w:style>
  <w:style w:type="paragraph" w:customStyle="1" w:styleId="H1List">
    <w:name w:val="H1 List"/>
    <w:basedOn w:val="Normal"/>
    <w:link w:val="H1ListChar"/>
    <w:qFormat/>
    <w:rsid w:val="0004422C"/>
    <w:pPr>
      <w:tabs>
        <w:tab w:val="left" w:pos="-720"/>
      </w:tabs>
      <w:suppressAutoHyphens/>
      <w:spacing w:after="240" w:line="259" w:lineRule="auto"/>
    </w:pPr>
    <w:rPr>
      <w:rFonts w:asciiTheme="minorHAnsi" w:hAnsiTheme="minorHAnsi" w:cstheme="minorHAnsi"/>
      <w:b w:val="0"/>
      <w:spacing w:val="-3"/>
      <w:sz w:val="22"/>
    </w:rPr>
  </w:style>
  <w:style w:type="character" w:customStyle="1" w:styleId="H1ParagraphChar">
    <w:name w:val="H1 Paragraph Char"/>
    <w:basedOn w:val="DefaultParagraphFont"/>
    <w:link w:val="H1Paragraph"/>
    <w:rsid w:val="0004422C"/>
    <w:rPr>
      <w:rFonts w:asciiTheme="minorHAnsi" w:hAnsiTheme="minorHAnsi" w:cstheme="minorHAnsi"/>
      <w:spacing w:val="-3"/>
      <w:sz w:val="22"/>
    </w:rPr>
  </w:style>
  <w:style w:type="character" w:customStyle="1" w:styleId="H1ListChar">
    <w:name w:val="H1 List Char"/>
    <w:basedOn w:val="DefaultParagraphFont"/>
    <w:link w:val="H1List"/>
    <w:rsid w:val="0004422C"/>
    <w:rPr>
      <w:rFonts w:asciiTheme="minorHAnsi" w:hAnsiTheme="minorHAnsi" w:cstheme="minorHAnsi"/>
      <w:spacing w:val="-3"/>
      <w:sz w:val="22"/>
    </w:rPr>
  </w:style>
  <w:style w:type="paragraph" w:styleId="CommentText">
    <w:name w:val="annotation text"/>
    <w:basedOn w:val="Normal"/>
    <w:link w:val="CommentTextChar"/>
    <w:unhideWhenUsed/>
    <w:rsid w:val="00FC454A"/>
    <w:rPr>
      <w:b w:val="0"/>
      <w:sz w:val="20"/>
    </w:rPr>
  </w:style>
  <w:style w:type="character" w:customStyle="1" w:styleId="CommentTextChar">
    <w:name w:val="Comment Text Char"/>
    <w:basedOn w:val="DefaultParagraphFont"/>
    <w:link w:val="CommentText"/>
    <w:rsid w:val="00FC454A"/>
    <w:rPr>
      <w:rFonts w:ascii="Univers (WN)" w:hAnsi="Univers (WN)"/>
    </w:rPr>
  </w:style>
  <w:style w:type="character" w:styleId="CommentReference">
    <w:name w:val="annotation reference"/>
    <w:rsid w:val="00E64B44"/>
    <w:rPr>
      <w:sz w:val="16"/>
      <w:szCs w:val="16"/>
    </w:rPr>
  </w:style>
  <w:style w:type="paragraph" w:customStyle="1" w:styleId="H1paragraph0">
    <w:name w:val="H1 paragraph"/>
    <w:basedOn w:val="Normal"/>
    <w:link w:val="H1paragraphChar0"/>
    <w:autoRedefine/>
    <w:qFormat/>
    <w:rsid w:val="00C82C3E"/>
    <w:pPr>
      <w:spacing w:after="240"/>
      <w:ind w:left="360" w:right="-274"/>
    </w:pPr>
    <w:rPr>
      <w:rFonts w:ascii="Arial" w:hAnsi="Arial" w:cs="Arial"/>
      <w:b w:val="0"/>
      <w:noProof/>
      <w:sz w:val="22"/>
      <w:szCs w:val="22"/>
    </w:rPr>
  </w:style>
  <w:style w:type="character" w:customStyle="1" w:styleId="H1paragraphChar0">
    <w:name w:val="H1 paragraph Char"/>
    <w:link w:val="H1paragraph0"/>
    <w:rsid w:val="00C82C3E"/>
    <w:rPr>
      <w:rFonts w:ascii="Arial" w:hAnsi="Arial" w:cs="Arial"/>
      <w:noProof/>
      <w:sz w:val="22"/>
      <w:szCs w:val="22"/>
    </w:rPr>
  </w:style>
  <w:style w:type="paragraph" w:customStyle="1" w:styleId="Instructions">
    <w:name w:val="Instructions"/>
    <w:basedOn w:val="Normal"/>
    <w:link w:val="InstructionsChar"/>
    <w:qFormat/>
    <w:rsid w:val="00E64B44"/>
    <w:pPr>
      <w:spacing w:after="120" w:line="276" w:lineRule="auto"/>
      <w:ind w:left="540"/>
    </w:pPr>
    <w:rPr>
      <w:rFonts w:ascii="Arial" w:eastAsia="Calibri" w:hAnsi="Arial" w:cs="Arial"/>
      <w:b w:val="0"/>
      <w:i/>
      <w:color w:val="FF0000"/>
      <w:sz w:val="22"/>
      <w:szCs w:val="22"/>
    </w:rPr>
  </w:style>
  <w:style w:type="character" w:customStyle="1" w:styleId="InstructionsChar">
    <w:name w:val="Instructions Char"/>
    <w:basedOn w:val="DefaultParagraphFont"/>
    <w:link w:val="Instructions"/>
    <w:rsid w:val="00E64B44"/>
    <w:rPr>
      <w:rFonts w:ascii="Arial" w:eastAsia="Calibri" w:hAnsi="Arial" w:cs="Arial"/>
      <w:i/>
      <w:color w:val="FF0000"/>
      <w:sz w:val="22"/>
      <w:szCs w:val="22"/>
    </w:rPr>
  </w:style>
  <w:style w:type="paragraph" w:styleId="CommentSubject">
    <w:name w:val="annotation subject"/>
    <w:basedOn w:val="CommentText"/>
    <w:next w:val="CommentText"/>
    <w:link w:val="CommentSubjectChar"/>
    <w:uiPriority w:val="99"/>
    <w:semiHidden/>
    <w:unhideWhenUsed/>
    <w:rsid w:val="00E64B44"/>
    <w:rPr>
      <w:bCs/>
    </w:rPr>
  </w:style>
  <w:style w:type="character" w:customStyle="1" w:styleId="CommentSubjectChar">
    <w:name w:val="Comment Subject Char"/>
    <w:basedOn w:val="CommentTextChar"/>
    <w:link w:val="CommentSubject"/>
    <w:uiPriority w:val="99"/>
    <w:semiHidden/>
    <w:rsid w:val="00E64B44"/>
    <w:rPr>
      <w:rFonts w:ascii="Univers (WN)" w:hAnsi="Univers (WN)"/>
      <w:b w:val="0"/>
      <w:bCs/>
    </w:rPr>
  </w:style>
  <w:style w:type="paragraph" w:styleId="ListParagraph">
    <w:name w:val="List Paragraph"/>
    <w:basedOn w:val="Normal"/>
    <w:link w:val="ListParagraphChar"/>
    <w:uiPriority w:val="34"/>
    <w:qFormat/>
    <w:rsid w:val="00E64B44"/>
    <w:pPr>
      <w:ind w:left="720"/>
      <w:contextualSpacing/>
    </w:pPr>
  </w:style>
  <w:style w:type="paragraph" w:customStyle="1" w:styleId="h4">
    <w:name w:val="h4"/>
    <w:basedOn w:val="Heading3"/>
    <w:link w:val="h4Char"/>
    <w:qFormat/>
    <w:rsid w:val="00F43E0A"/>
    <w:pPr>
      <w:numPr>
        <w:ilvl w:val="3"/>
      </w:numPr>
      <w:spacing w:after="120"/>
    </w:pPr>
  </w:style>
  <w:style w:type="character" w:customStyle="1" w:styleId="h4Char">
    <w:name w:val="h4 Char"/>
    <w:basedOn w:val="Heading3Char"/>
    <w:link w:val="h4"/>
    <w:rsid w:val="00F43E0A"/>
    <w:rPr>
      <w:rFonts w:ascii="Arial" w:hAnsi="Arial" w:cs="Arial"/>
      <w:noProof/>
      <w:spacing w:val="-3"/>
      <w:sz w:val="22"/>
      <w:szCs w:val="22"/>
    </w:rPr>
  </w:style>
  <w:style w:type="paragraph" w:styleId="TOC1">
    <w:name w:val="toc 1"/>
    <w:basedOn w:val="Normal"/>
    <w:next w:val="Normal"/>
    <w:autoRedefine/>
    <w:uiPriority w:val="39"/>
    <w:unhideWhenUsed/>
    <w:rsid w:val="00971F4F"/>
    <w:pPr>
      <w:tabs>
        <w:tab w:val="left" w:pos="630"/>
        <w:tab w:val="right" w:leader="dot" w:pos="9926"/>
      </w:tabs>
      <w:spacing w:after="100"/>
      <w:jc w:val="center"/>
    </w:pPr>
    <w:rPr>
      <w:rFonts w:ascii="Arial" w:hAnsi="Arial"/>
      <w:b w:val="0"/>
      <w:sz w:val="22"/>
    </w:rPr>
  </w:style>
  <w:style w:type="paragraph" w:styleId="TOC2">
    <w:name w:val="toc 2"/>
    <w:basedOn w:val="Normal"/>
    <w:next w:val="Normal"/>
    <w:autoRedefine/>
    <w:uiPriority w:val="39"/>
    <w:unhideWhenUsed/>
    <w:rsid w:val="00844D13"/>
    <w:pPr>
      <w:spacing w:after="100"/>
      <w:ind w:left="240"/>
    </w:pPr>
  </w:style>
  <w:style w:type="paragraph" w:customStyle="1" w:styleId="CourtName">
    <w:name w:val="CourtName"/>
    <w:basedOn w:val="Normal"/>
    <w:rsid w:val="008E5E9C"/>
    <w:pPr>
      <w:spacing w:line="240" w:lineRule="exact"/>
      <w:jc w:val="center"/>
    </w:pPr>
    <w:rPr>
      <w:rFonts w:ascii="Times New Roman" w:hAnsi="Times New Roman"/>
      <w:b w:val="0"/>
      <w:sz w:val="26"/>
    </w:rPr>
  </w:style>
  <w:style w:type="paragraph" w:customStyle="1" w:styleId="H2Paragraph">
    <w:name w:val="H2 Paragraph"/>
    <w:basedOn w:val="Hdg3Paragraph"/>
    <w:link w:val="H2ParagraphChar"/>
    <w:qFormat/>
    <w:rsid w:val="00C97B58"/>
    <w:pPr>
      <w:spacing w:after="240"/>
      <w:ind w:left="720"/>
    </w:pPr>
  </w:style>
  <w:style w:type="character" w:customStyle="1" w:styleId="H2ParagraphChar">
    <w:name w:val="H2 Paragraph Char"/>
    <w:basedOn w:val="Hdg3ParagraphChar"/>
    <w:link w:val="H2Paragraph"/>
    <w:rsid w:val="00C97B58"/>
    <w:rPr>
      <w:rFonts w:ascii="Arial" w:eastAsia="Calibri" w:hAnsi="Arial" w:cs="Arial"/>
      <w:sz w:val="22"/>
      <w:szCs w:val="22"/>
    </w:rPr>
  </w:style>
  <w:style w:type="paragraph" w:styleId="NormalWeb">
    <w:name w:val="Normal (Web)"/>
    <w:basedOn w:val="Normal"/>
    <w:uiPriority w:val="99"/>
    <w:semiHidden/>
    <w:unhideWhenUsed/>
    <w:rsid w:val="00E94F72"/>
    <w:pPr>
      <w:spacing w:before="100" w:beforeAutospacing="1" w:after="100" w:afterAutospacing="1"/>
    </w:pPr>
    <w:rPr>
      <w:rFonts w:ascii="Times New Roman" w:hAnsi="Times New Roman"/>
      <w:b w:val="0"/>
      <w:szCs w:val="24"/>
    </w:rPr>
  </w:style>
  <w:style w:type="paragraph" w:customStyle="1" w:styleId="H2SOW">
    <w:name w:val="H2 SOW"/>
    <w:basedOn w:val="Heading2"/>
    <w:link w:val="H2SOWChar"/>
    <w:qFormat/>
    <w:rsid w:val="00E94F72"/>
    <w:pPr>
      <w:spacing w:before="0" w:after="240" w:line="276" w:lineRule="auto"/>
      <w:contextualSpacing w:val="0"/>
    </w:pPr>
  </w:style>
  <w:style w:type="character" w:customStyle="1" w:styleId="ListParagraphChar">
    <w:name w:val="List Paragraph Char"/>
    <w:basedOn w:val="DefaultParagraphFont"/>
    <w:link w:val="ListParagraph"/>
    <w:uiPriority w:val="34"/>
    <w:rsid w:val="00E94F72"/>
    <w:rPr>
      <w:rFonts w:ascii="Univers (WN)" w:hAnsi="Univers (WN)"/>
      <w:b/>
      <w:sz w:val="24"/>
    </w:rPr>
  </w:style>
  <w:style w:type="character" w:customStyle="1" w:styleId="Heading2Char">
    <w:name w:val="Heading 2 Char"/>
    <w:aliases w:val="h2 list Char"/>
    <w:basedOn w:val="ListParagraphChar"/>
    <w:link w:val="Heading2"/>
    <w:uiPriority w:val="9"/>
    <w:rsid w:val="00050A8C"/>
    <w:rPr>
      <w:rFonts w:ascii="Arial" w:hAnsi="Arial" w:cs="Arial"/>
      <w:b w:val="0"/>
      <w:spacing w:val="-3"/>
      <w:sz w:val="22"/>
      <w:szCs w:val="22"/>
    </w:rPr>
  </w:style>
  <w:style w:type="character" w:customStyle="1" w:styleId="H2SOWChar">
    <w:name w:val="H2 SOW Char"/>
    <w:basedOn w:val="Heading2Char"/>
    <w:link w:val="H2SOW"/>
    <w:rsid w:val="00E94F72"/>
    <w:rPr>
      <w:rFonts w:ascii="Arial" w:hAnsi="Arial" w:cs="Arial"/>
      <w:b w:val="0"/>
      <w:spacing w:val="-3"/>
      <w:sz w:val="22"/>
      <w:szCs w:val="22"/>
    </w:rPr>
  </w:style>
  <w:style w:type="paragraph" w:styleId="Revision">
    <w:name w:val="Revision"/>
    <w:hidden/>
    <w:uiPriority w:val="99"/>
    <w:semiHidden/>
    <w:rsid w:val="00B13185"/>
    <w:rPr>
      <w:rFonts w:ascii="Univers (WN)" w:hAnsi="Univers (WN)"/>
      <w:b/>
      <w:sz w:val="24"/>
    </w:rPr>
  </w:style>
  <w:style w:type="paragraph" w:customStyle="1" w:styleId="AnotherList">
    <w:name w:val="Another List"/>
    <w:basedOn w:val="Normal"/>
    <w:qFormat/>
    <w:rsid w:val="00246C2A"/>
    <w:pPr>
      <w:numPr>
        <w:numId w:val="31"/>
      </w:numPr>
      <w:tabs>
        <w:tab w:val="left" w:pos="1080"/>
      </w:tabs>
      <w:spacing w:after="60" w:line="276" w:lineRule="auto"/>
      <w:ind w:left="1080"/>
    </w:pPr>
    <w:rPr>
      <w:rFonts w:ascii="Arial" w:eastAsia="Calibri" w:hAnsi="Arial" w:cs="Arial"/>
      <w:b w:val="0"/>
      <w:sz w:val="22"/>
      <w:szCs w:val="22"/>
    </w:rPr>
  </w:style>
  <w:style w:type="paragraph" w:customStyle="1" w:styleId="h20">
    <w:name w:val="h2"/>
    <w:basedOn w:val="Heading1"/>
    <w:link w:val="h2Char"/>
    <w:autoRedefine/>
    <w:qFormat/>
    <w:rsid w:val="00622515"/>
    <w:pPr>
      <w:numPr>
        <w:numId w:val="0"/>
      </w:numPr>
      <w:spacing w:before="120" w:after="120"/>
      <w:ind w:left="360"/>
    </w:pPr>
    <w:rPr>
      <w:rFonts w:ascii="Arial" w:hAnsi="Arial"/>
      <w:b w:val="0"/>
      <w:caps w:val="0"/>
      <w:u w:val="none"/>
    </w:rPr>
  </w:style>
  <w:style w:type="paragraph" w:customStyle="1" w:styleId="Footer1">
    <w:name w:val="Footer1"/>
    <w:basedOn w:val="Normal"/>
    <w:link w:val="Footer1Char"/>
    <w:qFormat/>
    <w:rsid w:val="005162D4"/>
    <w:pPr>
      <w:tabs>
        <w:tab w:val="center" w:pos="4680"/>
        <w:tab w:val="right" w:pos="9360"/>
      </w:tabs>
      <w:spacing w:after="240" w:line="276" w:lineRule="auto"/>
      <w:ind w:left="540"/>
    </w:pPr>
    <w:rPr>
      <w:rFonts w:ascii="Arial" w:eastAsia="Calibri" w:hAnsi="Arial" w:cs="Arial"/>
      <w:b w:val="0"/>
      <w:szCs w:val="24"/>
    </w:rPr>
  </w:style>
  <w:style w:type="character" w:customStyle="1" w:styleId="Heading1Char">
    <w:name w:val="Heading 1 Char"/>
    <w:aliases w:val="h1 Char,Part Char,H1 Char"/>
    <w:basedOn w:val="DefaultParagraphFont"/>
    <w:link w:val="Heading1"/>
    <w:uiPriority w:val="9"/>
    <w:rsid w:val="005162D4"/>
    <w:rPr>
      <w:rFonts w:ascii="Arial Bold" w:hAnsi="Arial Bold" w:cs="Arial"/>
      <w:b/>
      <w:caps/>
      <w:spacing w:val="-3"/>
      <w:sz w:val="22"/>
      <w:u w:val="single"/>
    </w:rPr>
  </w:style>
  <w:style w:type="character" w:customStyle="1" w:styleId="h2Char">
    <w:name w:val="h2 Char"/>
    <w:basedOn w:val="Heading1Char"/>
    <w:link w:val="h20"/>
    <w:rsid w:val="00622515"/>
    <w:rPr>
      <w:rFonts w:ascii="Arial" w:hAnsi="Arial" w:cs="Arial"/>
      <w:b w:val="0"/>
      <w:caps w:val="0"/>
      <w:spacing w:val="-3"/>
      <w:sz w:val="22"/>
      <w:u w:val="single"/>
    </w:rPr>
  </w:style>
  <w:style w:type="character" w:customStyle="1" w:styleId="Footer1Char">
    <w:name w:val="Footer1 Char"/>
    <w:basedOn w:val="DefaultParagraphFont"/>
    <w:link w:val="Footer1"/>
    <w:rsid w:val="005162D4"/>
    <w:rPr>
      <w:rFonts w:ascii="Arial" w:eastAsia="Calibri" w:hAnsi="Arial" w:cs="Arial"/>
      <w:sz w:val="24"/>
      <w:szCs w:val="24"/>
    </w:rPr>
  </w:style>
  <w:style w:type="paragraph" w:customStyle="1" w:styleId="H2">
    <w:name w:val="H2"/>
    <w:basedOn w:val="Heading1"/>
    <w:link w:val="H2Char0"/>
    <w:qFormat/>
    <w:rsid w:val="00C97B58"/>
    <w:pPr>
      <w:numPr>
        <w:ilvl w:val="1"/>
      </w:numPr>
      <w:spacing w:before="120" w:after="120"/>
      <w:ind w:left="720" w:hanging="576"/>
    </w:pPr>
    <w:rPr>
      <w:rFonts w:ascii="Arial" w:hAnsi="Arial"/>
      <w:u w:val="none"/>
    </w:rPr>
  </w:style>
  <w:style w:type="character" w:customStyle="1" w:styleId="H2Char0">
    <w:name w:val="H2 Char"/>
    <w:basedOn w:val="Heading1Char"/>
    <w:link w:val="H2"/>
    <w:rsid w:val="00C97B58"/>
    <w:rPr>
      <w:rFonts w:ascii="Arial" w:hAnsi="Arial" w:cs="Arial"/>
      <w:b/>
      <w:caps/>
      <w:spacing w:val="-3"/>
      <w:sz w:val="22"/>
      <w:u w:val="single"/>
    </w:rPr>
  </w:style>
  <w:style w:type="character" w:styleId="UnresolvedMention">
    <w:name w:val="Unresolved Mention"/>
    <w:basedOn w:val="DefaultParagraphFont"/>
    <w:uiPriority w:val="99"/>
    <w:semiHidden/>
    <w:unhideWhenUsed/>
    <w:rsid w:val="007E32E5"/>
    <w:rPr>
      <w:color w:val="605E5C"/>
      <w:shd w:val="clear" w:color="auto" w:fill="E1DFDD"/>
    </w:rPr>
  </w:style>
  <w:style w:type="character" w:customStyle="1" w:styleId="BodyTextChar">
    <w:name w:val="Body Text Char"/>
    <w:basedOn w:val="DefaultParagraphFont"/>
    <w:link w:val="BodyText"/>
    <w:uiPriority w:val="1"/>
    <w:rsid w:val="001C524C"/>
    <w:rPr>
      <w:rFonts w:ascii="Arial" w:hAnsi="Arial"/>
      <w:sz w:val="24"/>
    </w:rPr>
  </w:style>
  <w:style w:type="paragraph" w:customStyle="1" w:styleId="Hdg2Paragraph">
    <w:name w:val="Hdg 2 Paragraph"/>
    <w:basedOn w:val="Normal"/>
    <w:link w:val="Hdg2ParagraphChar"/>
    <w:qFormat/>
    <w:rsid w:val="00F43E0A"/>
    <w:pPr>
      <w:spacing w:after="240" w:line="276" w:lineRule="auto"/>
      <w:ind w:left="576"/>
    </w:pPr>
    <w:rPr>
      <w:rFonts w:ascii="Arial" w:eastAsia="Calibri" w:hAnsi="Arial" w:cs="Arial"/>
      <w:b w:val="0"/>
      <w:sz w:val="22"/>
      <w:szCs w:val="22"/>
    </w:rPr>
  </w:style>
  <w:style w:type="character" w:customStyle="1" w:styleId="Hdg2ParagraphChar">
    <w:name w:val="Hdg 2 Paragraph Char"/>
    <w:link w:val="Hdg2Paragraph"/>
    <w:rsid w:val="00F43E0A"/>
    <w:rPr>
      <w:rFonts w:ascii="Arial" w:eastAsia="Calibri" w:hAnsi="Arial" w:cs="Arial"/>
      <w:sz w:val="22"/>
      <w:szCs w:val="22"/>
    </w:rPr>
  </w:style>
  <w:style w:type="paragraph" w:styleId="TOCHeading">
    <w:name w:val="TOC Heading"/>
    <w:basedOn w:val="Heading1"/>
    <w:next w:val="Normal"/>
    <w:uiPriority w:val="39"/>
    <w:unhideWhenUsed/>
    <w:qFormat/>
    <w:rsid w:val="00123A98"/>
    <w:pPr>
      <w:keepNext/>
      <w:keepLines/>
      <w:numPr>
        <w:numId w:val="0"/>
      </w:numPr>
      <w:tabs>
        <w:tab w:val="clear" w:pos="-720"/>
      </w:tabs>
      <w:suppressAutoHyphens w:val="0"/>
      <w:spacing w:after="0"/>
      <w:outlineLvl w:val="9"/>
    </w:pPr>
    <w:rPr>
      <w:rFonts w:asciiTheme="majorHAnsi" w:eastAsiaTheme="majorEastAsia" w:hAnsiTheme="majorHAnsi" w:cstheme="majorBidi"/>
      <w:b w:val="0"/>
      <w:caps w:val="0"/>
      <w:color w:val="365F91" w:themeColor="accent1" w:themeShade="BF"/>
      <w:spacing w:val="0"/>
      <w:sz w:val="32"/>
      <w:szCs w:val="32"/>
      <w:u w:val="none"/>
    </w:rPr>
  </w:style>
  <w:style w:type="paragraph" w:styleId="TOC3">
    <w:name w:val="toc 3"/>
    <w:basedOn w:val="Normal"/>
    <w:next w:val="Normal"/>
    <w:autoRedefine/>
    <w:uiPriority w:val="39"/>
    <w:unhideWhenUsed/>
    <w:rsid w:val="00123A98"/>
    <w:pPr>
      <w:spacing w:after="100"/>
      <w:ind w:left="480"/>
    </w:pPr>
  </w:style>
  <w:style w:type="paragraph" w:styleId="TOC4">
    <w:name w:val="toc 4"/>
    <w:basedOn w:val="Normal"/>
    <w:next w:val="Normal"/>
    <w:autoRedefine/>
    <w:uiPriority w:val="39"/>
    <w:unhideWhenUsed/>
    <w:rsid w:val="00123A98"/>
    <w:pPr>
      <w:spacing w:after="100" w:line="278" w:lineRule="auto"/>
      <w:ind w:left="720"/>
    </w:pPr>
    <w:rPr>
      <w:rFonts w:asciiTheme="minorHAnsi" w:eastAsiaTheme="minorEastAsia" w:hAnsiTheme="minorHAnsi" w:cstheme="minorBidi"/>
      <w:b w:val="0"/>
      <w:kern w:val="2"/>
      <w:szCs w:val="24"/>
      <w14:ligatures w14:val="standardContextual"/>
    </w:rPr>
  </w:style>
  <w:style w:type="paragraph" w:styleId="TOC5">
    <w:name w:val="toc 5"/>
    <w:basedOn w:val="Normal"/>
    <w:next w:val="Normal"/>
    <w:autoRedefine/>
    <w:uiPriority w:val="39"/>
    <w:unhideWhenUsed/>
    <w:rsid w:val="00123A98"/>
    <w:pPr>
      <w:spacing w:after="100" w:line="278" w:lineRule="auto"/>
      <w:ind w:left="960"/>
    </w:pPr>
    <w:rPr>
      <w:rFonts w:asciiTheme="minorHAnsi" w:eastAsiaTheme="minorEastAsia" w:hAnsiTheme="minorHAnsi" w:cstheme="minorBidi"/>
      <w:b w:val="0"/>
      <w:kern w:val="2"/>
      <w:szCs w:val="24"/>
      <w14:ligatures w14:val="standardContextual"/>
    </w:rPr>
  </w:style>
  <w:style w:type="paragraph" w:styleId="TOC6">
    <w:name w:val="toc 6"/>
    <w:basedOn w:val="Normal"/>
    <w:next w:val="Normal"/>
    <w:autoRedefine/>
    <w:uiPriority w:val="39"/>
    <w:unhideWhenUsed/>
    <w:rsid w:val="00123A98"/>
    <w:pPr>
      <w:spacing w:after="100" w:line="278" w:lineRule="auto"/>
      <w:ind w:left="1200"/>
    </w:pPr>
    <w:rPr>
      <w:rFonts w:asciiTheme="minorHAnsi" w:eastAsiaTheme="minorEastAsia" w:hAnsiTheme="minorHAnsi" w:cstheme="minorBidi"/>
      <w:b w:val="0"/>
      <w:kern w:val="2"/>
      <w:szCs w:val="24"/>
      <w14:ligatures w14:val="standardContextual"/>
    </w:rPr>
  </w:style>
  <w:style w:type="paragraph" w:styleId="TOC7">
    <w:name w:val="toc 7"/>
    <w:basedOn w:val="Normal"/>
    <w:next w:val="Normal"/>
    <w:autoRedefine/>
    <w:uiPriority w:val="39"/>
    <w:unhideWhenUsed/>
    <w:rsid w:val="00123A98"/>
    <w:pPr>
      <w:spacing w:after="100" w:line="278" w:lineRule="auto"/>
      <w:ind w:left="1440"/>
    </w:pPr>
    <w:rPr>
      <w:rFonts w:asciiTheme="minorHAnsi" w:eastAsiaTheme="minorEastAsia" w:hAnsiTheme="minorHAnsi" w:cstheme="minorBidi"/>
      <w:b w:val="0"/>
      <w:kern w:val="2"/>
      <w:szCs w:val="24"/>
      <w14:ligatures w14:val="standardContextual"/>
    </w:rPr>
  </w:style>
  <w:style w:type="paragraph" w:styleId="TOC8">
    <w:name w:val="toc 8"/>
    <w:basedOn w:val="Normal"/>
    <w:next w:val="Normal"/>
    <w:autoRedefine/>
    <w:uiPriority w:val="39"/>
    <w:unhideWhenUsed/>
    <w:rsid w:val="00123A98"/>
    <w:pPr>
      <w:spacing w:after="100" w:line="278" w:lineRule="auto"/>
      <w:ind w:left="1680"/>
    </w:pPr>
    <w:rPr>
      <w:rFonts w:asciiTheme="minorHAnsi" w:eastAsiaTheme="minorEastAsia" w:hAnsiTheme="minorHAnsi" w:cstheme="minorBidi"/>
      <w:b w:val="0"/>
      <w:kern w:val="2"/>
      <w:szCs w:val="24"/>
      <w14:ligatures w14:val="standardContextual"/>
    </w:rPr>
  </w:style>
  <w:style w:type="paragraph" w:styleId="TOC9">
    <w:name w:val="toc 9"/>
    <w:basedOn w:val="Normal"/>
    <w:next w:val="Normal"/>
    <w:autoRedefine/>
    <w:uiPriority w:val="39"/>
    <w:unhideWhenUsed/>
    <w:rsid w:val="00123A98"/>
    <w:pPr>
      <w:spacing w:after="100" w:line="278" w:lineRule="auto"/>
      <w:ind w:left="1920"/>
    </w:pPr>
    <w:rPr>
      <w:rFonts w:asciiTheme="minorHAnsi" w:eastAsiaTheme="minorEastAsia" w:hAnsiTheme="minorHAnsi" w:cstheme="minorBidi"/>
      <w:b w:val="0"/>
      <w:kern w:val="2"/>
      <w:szCs w:val="24"/>
      <w14:ligatures w14:val="standardContextual"/>
    </w:rPr>
  </w:style>
  <w:style w:type="paragraph" w:styleId="Title">
    <w:name w:val="Title"/>
    <w:basedOn w:val="Normal"/>
    <w:next w:val="Normal"/>
    <w:link w:val="TitleChar"/>
    <w:uiPriority w:val="10"/>
    <w:qFormat/>
    <w:rsid w:val="00381FC6"/>
    <w:pPr>
      <w:keepNext/>
      <w:spacing w:after="240" w:line="276" w:lineRule="auto"/>
      <w:jc w:val="center"/>
      <w:outlineLvl w:val="0"/>
    </w:pPr>
    <w:rPr>
      <w:rFonts w:ascii="Arial Bold" w:hAnsi="Arial Bold" w:cs="Arial"/>
      <w:bCs/>
      <w:spacing w:val="5"/>
      <w:kern w:val="32"/>
      <w:sz w:val="28"/>
      <w:szCs w:val="28"/>
    </w:rPr>
  </w:style>
  <w:style w:type="character" w:customStyle="1" w:styleId="TitleChar">
    <w:name w:val="Title Char"/>
    <w:basedOn w:val="DefaultParagraphFont"/>
    <w:link w:val="Title"/>
    <w:uiPriority w:val="10"/>
    <w:rsid w:val="00381FC6"/>
    <w:rPr>
      <w:rFonts w:ascii="Arial Bold" w:hAnsi="Arial Bold" w:cs="Arial"/>
      <w:b/>
      <w:bCs/>
      <w:spacing w:val="5"/>
      <w:kern w:val="32"/>
      <w:sz w:val="28"/>
      <w:szCs w:val="28"/>
    </w:rPr>
  </w:style>
  <w:style w:type="paragraph" w:customStyle="1" w:styleId="SOWH1">
    <w:name w:val="SOW H1"/>
    <w:basedOn w:val="Normal"/>
    <w:link w:val="SOWH1Char"/>
    <w:qFormat/>
    <w:rsid w:val="003246D4"/>
    <w:pPr>
      <w:keepNext/>
      <w:numPr>
        <w:numId w:val="77"/>
      </w:numPr>
      <w:spacing w:after="120" w:line="276" w:lineRule="auto"/>
      <w:outlineLvl w:val="0"/>
    </w:pPr>
    <w:rPr>
      <w:rFonts w:ascii="Arial" w:hAnsi="Arial"/>
      <w:sz w:val="22"/>
    </w:rPr>
  </w:style>
  <w:style w:type="paragraph" w:customStyle="1" w:styleId="SOWH2">
    <w:name w:val="SOW H2"/>
    <w:basedOn w:val="Normal"/>
    <w:link w:val="SOWH2Char"/>
    <w:rsid w:val="00F43635"/>
    <w:pPr>
      <w:numPr>
        <w:ilvl w:val="1"/>
        <w:numId w:val="77"/>
      </w:numPr>
    </w:pPr>
  </w:style>
  <w:style w:type="paragraph" w:customStyle="1" w:styleId="SOW3">
    <w:name w:val="SOW 3"/>
    <w:basedOn w:val="Normal"/>
    <w:link w:val="SOW3Char"/>
    <w:rsid w:val="00F43635"/>
    <w:pPr>
      <w:numPr>
        <w:ilvl w:val="2"/>
        <w:numId w:val="77"/>
      </w:numPr>
    </w:pPr>
  </w:style>
  <w:style w:type="paragraph" w:customStyle="1" w:styleId="SOW4">
    <w:name w:val="SOW 4"/>
    <w:basedOn w:val="Normal"/>
    <w:rsid w:val="00F43635"/>
    <w:pPr>
      <w:numPr>
        <w:ilvl w:val="3"/>
        <w:numId w:val="77"/>
      </w:numPr>
    </w:pPr>
  </w:style>
  <w:style w:type="paragraph" w:customStyle="1" w:styleId="SOWH5">
    <w:name w:val="SOW H5"/>
    <w:basedOn w:val="Normal"/>
    <w:rsid w:val="00F43635"/>
    <w:pPr>
      <w:numPr>
        <w:ilvl w:val="4"/>
        <w:numId w:val="77"/>
      </w:numPr>
    </w:pPr>
  </w:style>
  <w:style w:type="paragraph" w:customStyle="1" w:styleId="FedFormsP1">
    <w:name w:val="Fed Forms P1"/>
    <w:basedOn w:val="SOWH1"/>
    <w:link w:val="FedFormsP1Char"/>
    <w:qFormat/>
    <w:rsid w:val="00F43635"/>
    <w:pPr>
      <w:spacing w:after="240"/>
      <w:jc w:val="both"/>
    </w:pPr>
    <w:rPr>
      <w:rFonts w:cs="Arial"/>
      <w:b w:val="0"/>
      <w:bCs/>
      <w:szCs w:val="22"/>
    </w:rPr>
  </w:style>
  <w:style w:type="character" w:customStyle="1" w:styleId="SOWH1Char">
    <w:name w:val="SOW H1 Char"/>
    <w:basedOn w:val="DefaultParagraphFont"/>
    <w:link w:val="SOWH1"/>
    <w:rsid w:val="003246D4"/>
    <w:rPr>
      <w:rFonts w:ascii="Arial" w:hAnsi="Arial"/>
      <w:b/>
      <w:sz w:val="22"/>
    </w:rPr>
  </w:style>
  <w:style w:type="character" w:customStyle="1" w:styleId="FedFormsP1Char">
    <w:name w:val="Fed Forms P1 Char"/>
    <w:basedOn w:val="SOWH1Char"/>
    <w:link w:val="FedFormsP1"/>
    <w:rsid w:val="00F43635"/>
    <w:rPr>
      <w:rFonts w:ascii="Arial" w:hAnsi="Arial" w:cs="Arial"/>
      <w:b w:val="0"/>
      <w:bCs/>
      <w:sz w:val="22"/>
      <w:szCs w:val="22"/>
    </w:rPr>
  </w:style>
  <w:style w:type="character" w:styleId="FollowedHyperlink">
    <w:name w:val="FollowedHyperlink"/>
    <w:basedOn w:val="DefaultParagraphFont"/>
    <w:uiPriority w:val="99"/>
    <w:semiHidden/>
    <w:unhideWhenUsed/>
    <w:rsid w:val="00501B89"/>
    <w:rPr>
      <w:color w:val="800080" w:themeColor="followedHyperlink"/>
      <w:u w:val="single"/>
    </w:rPr>
  </w:style>
  <w:style w:type="paragraph" w:customStyle="1" w:styleId="2SOWH2">
    <w:name w:val="2 SOW H2"/>
    <w:basedOn w:val="Normal"/>
    <w:link w:val="2SOWH2Char"/>
    <w:qFormat/>
    <w:rsid w:val="00907042"/>
    <w:pPr>
      <w:keepNext/>
      <w:spacing w:after="240" w:line="276" w:lineRule="auto"/>
      <w:ind w:left="990" w:hanging="630"/>
      <w:outlineLvl w:val="0"/>
    </w:pPr>
    <w:rPr>
      <w:rFonts w:ascii="Arial" w:eastAsia="Calibri" w:hAnsi="Arial" w:cs="Arial"/>
      <w:b w:val="0"/>
      <w:sz w:val="22"/>
      <w:szCs w:val="22"/>
    </w:rPr>
  </w:style>
  <w:style w:type="paragraph" w:customStyle="1" w:styleId="3SOWH3">
    <w:name w:val="3 SOW H3"/>
    <w:basedOn w:val="2SOWH2"/>
    <w:qFormat/>
    <w:rsid w:val="00907042"/>
    <w:pPr>
      <w:ind w:left="1710" w:hanging="504"/>
    </w:pPr>
  </w:style>
  <w:style w:type="character" w:customStyle="1" w:styleId="2SOWH2Char">
    <w:name w:val="2 SOW H2 Char"/>
    <w:basedOn w:val="DefaultParagraphFont"/>
    <w:link w:val="2SOWH2"/>
    <w:rsid w:val="00907042"/>
    <w:rPr>
      <w:rFonts w:ascii="Arial" w:eastAsia="Calibri" w:hAnsi="Arial" w:cs="Arial"/>
      <w:sz w:val="22"/>
      <w:szCs w:val="22"/>
    </w:rPr>
  </w:style>
  <w:style w:type="paragraph" w:customStyle="1" w:styleId="H1-P">
    <w:name w:val="H1-P"/>
    <w:basedOn w:val="Normal"/>
    <w:link w:val="H1-PChar"/>
    <w:qFormat/>
    <w:rsid w:val="00907042"/>
    <w:pPr>
      <w:spacing w:after="200" w:line="276" w:lineRule="auto"/>
      <w:ind w:left="450"/>
    </w:pPr>
    <w:rPr>
      <w:rFonts w:ascii="Arial" w:eastAsia="Calibri" w:hAnsi="Arial" w:cs="Arial"/>
      <w:b w:val="0"/>
      <w:sz w:val="22"/>
      <w:szCs w:val="22"/>
    </w:rPr>
  </w:style>
  <w:style w:type="character" w:customStyle="1" w:styleId="H1-PChar">
    <w:name w:val="H1-P Char"/>
    <w:basedOn w:val="DefaultParagraphFont"/>
    <w:link w:val="H1-P"/>
    <w:rsid w:val="00907042"/>
    <w:rPr>
      <w:rFonts w:ascii="Arial" w:eastAsia="Calibri" w:hAnsi="Arial" w:cs="Arial"/>
      <w:sz w:val="22"/>
      <w:szCs w:val="22"/>
    </w:rPr>
  </w:style>
  <w:style w:type="table" w:customStyle="1" w:styleId="TableGrid1">
    <w:name w:val="Table Grid1"/>
    <w:basedOn w:val="TableNormal"/>
    <w:next w:val="TableGrid"/>
    <w:uiPriority w:val="39"/>
    <w:rsid w:val="009070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0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HSOWH2">
    <w:name w:val="2.1H SOW H2"/>
    <w:basedOn w:val="SOWH2"/>
    <w:link w:val="21HSOWH2Char"/>
    <w:qFormat/>
    <w:rsid w:val="002859D0"/>
    <w:pPr>
      <w:spacing w:after="240"/>
      <w:ind w:left="900" w:hanging="540"/>
    </w:pPr>
    <w:rPr>
      <w:rFonts w:ascii="Arial" w:hAnsi="Arial" w:cs="Arial"/>
      <w:b w:val="0"/>
      <w:bCs/>
      <w:sz w:val="22"/>
      <w:szCs w:val="22"/>
    </w:rPr>
  </w:style>
  <w:style w:type="character" w:customStyle="1" w:styleId="SOWH2Char">
    <w:name w:val="SOW H2 Char"/>
    <w:basedOn w:val="DefaultParagraphFont"/>
    <w:link w:val="SOWH2"/>
    <w:rsid w:val="003246D4"/>
    <w:rPr>
      <w:rFonts w:ascii="Univers (WN)" w:hAnsi="Univers (WN)"/>
      <w:b/>
      <w:sz w:val="24"/>
    </w:rPr>
  </w:style>
  <w:style w:type="character" w:customStyle="1" w:styleId="21HSOWH2Char">
    <w:name w:val="2.1H SOW H2 Char"/>
    <w:basedOn w:val="SOWH2Char"/>
    <w:link w:val="21HSOWH2"/>
    <w:rsid w:val="002859D0"/>
    <w:rPr>
      <w:rFonts w:ascii="Arial" w:hAnsi="Arial" w:cs="Arial"/>
      <w:b w:val="0"/>
      <w:bCs/>
      <w:sz w:val="22"/>
      <w:szCs w:val="22"/>
    </w:rPr>
  </w:style>
  <w:style w:type="numbering" w:customStyle="1" w:styleId="NoList1">
    <w:name w:val="No List1"/>
    <w:next w:val="NoList"/>
    <w:uiPriority w:val="99"/>
    <w:semiHidden/>
    <w:unhideWhenUsed/>
    <w:rsid w:val="009C2F33"/>
  </w:style>
  <w:style w:type="character" w:customStyle="1" w:styleId="Heading4Char">
    <w:name w:val="Heading 4 Char"/>
    <w:basedOn w:val="DefaultParagraphFont"/>
    <w:link w:val="Heading4"/>
    <w:uiPriority w:val="9"/>
    <w:rsid w:val="009C2F33"/>
    <w:rPr>
      <w:rFonts w:ascii="Times New Roman" w:hAnsi="Times New Roman"/>
      <w:b/>
      <w:i/>
      <w:sz w:val="24"/>
    </w:rPr>
  </w:style>
  <w:style w:type="character" w:customStyle="1" w:styleId="Heading5Char">
    <w:name w:val="Heading 5 Char"/>
    <w:basedOn w:val="DefaultParagraphFont"/>
    <w:link w:val="Heading5"/>
    <w:uiPriority w:val="9"/>
    <w:rsid w:val="009C2F33"/>
    <w:rPr>
      <w:rFonts w:ascii="Arial" w:hAnsi="Arial"/>
      <w:b/>
      <w:sz w:val="22"/>
    </w:rPr>
  </w:style>
  <w:style w:type="character" w:customStyle="1" w:styleId="Heading6Char">
    <w:name w:val="Heading 6 Char"/>
    <w:basedOn w:val="DefaultParagraphFont"/>
    <w:link w:val="Heading6"/>
    <w:uiPriority w:val="9"/>
    <w:rsid w:val="009C2F33"/>
    <w:rPr>
      <w:rFonts w:ascii="Arial" w:hAnsi="Arial"/>
      <w:b/>
      <w:i/>
      <w:sz w:val="22"/>
    </w:rPr>
  </w:style>
  <w:style w:type="character" w:customStyle="1" w:styleId="Heading7Char">
    <w:name w:val="Heading 7 Char"/>
    <w:basedOn w:val="DefaultParagraphFont"/>
    <w:link w:val="Heading7"/>
    <w:uiPriority w:val="9"/>
    <w:rsid w:val="009C2F33"/>
    <w:rPr>
      <w:rFonts w:ascii="Arial" w:hAnsi="Arial"/>
      <w:b/>
    </w:rPr>
  </w:style>
  <w:style w:type="character" w:customStyle="1" w:styleId="Heading8Char">
    <w:name w:val="Heading 8 Char"/>
    <w:basedOn w:val="DefaultParagraphFont"/>
    <w:link w:val="Heading8"/>
    <w:uiPriority w:val="9"/>
    <w:rsid w:val="009C2F33"/>
    <w:rPr>
      <w:rFonts w:ascii="Arial" w:hAnsi="Arial"/>
      <w:b/>
      <w:i/>
    </w:rPr>
  </w:style>
  <w:style w:type="character" w:customStyle="1" w:styleId="Heading9Char">
    <w:name w:val="Heading 9 Char"/>
    <w:basedOn w:val="DefaultParagraphFont"/>
    <w:link w:val="Heading9"/>
    <w:uiPriority w:val="9"/>
    <w:rsid w:val="009C2F33"/>
    <w:rPr>
      <w:rFonts w:ascii="Arial" w:hAnsi="Arial"/>
      <w:b/>
      <w:i/>
      <w:sz w:val="18"/>
    </w:rPr>
  </w:style>
  <w:style w:type="paragraph" w:customStyle="1" w:styleId="Subtitle1">
    <w:name w:val="Subtitle1"/>
    <w:basedOn w:val="Normal"/>
    <w:next w:val="Normal"/>
    <w:uiPriority w:val="11"/>
    <w:qFormat/>
    <w:rsid w:val="009C2F33"/>
    <w:pPr>
      <w:numPr>
        <w:ilvl w:val="1"/>
      </w:numPr>
      <w:spacing w:before="60" w:after="160" w:line="276" w:lineRule="auto"/>
    </w:pPr>
    <w:rPr>
      <w:rFonts w:ascii="Aptos" w:hAnsi="Aptos"/>
      <w:b w:val="0"/>
      <w:color w:val="595959"/>
      <w:spacing w:val="15"/>
      <w:kern w:val="2"/>
      <w:sz w:val="28"/>
      <w:szCs w:val="28"/>
      <w14:ligatures w14:val="standardContextual"/>
    </w:rPr>
  </w:style>
  <w:style w:type="character" w:customStyle="1" w:styleId="SubtitleChar">
    <w:name w:val="Subtitle Char"/>
    <w:basedOn w:val="DefaultParagraphFont"/>
    <w:link w:val="Subtitle"/>
    <w:uiPriority w:val="11"/>
    <w:rsid w:val="009C2F33"/>
    <w:rPr>
      <w:rFonts w:eastAsia="Times New Roman" w:cs="Times New Roman"/>
      <w:color w:val="595959"/>
      <w:spacing w:val="15"/>
      <w:sz w:val="28"/>
      <w:szCs w:val="28"/>
    </w:rPr>
  </w:style>
  <w:style w:type="paragraph" w:customStyle="1" w:styleId="Quote1">
    <w:name w:val="Quote1"/>
    <w:basedOn w:val="Normal"/>
    <w:next w:val="Normal"/>
    <w:uiPriority w:val="29"/>
    <w:qFormat/>
    <w:rsid w:val="009C2F33"/>
    <w:pPr>
      <w:spacing w:before="160" w:after="160" w:line="276" w:lineRule="auto"/>
      <w:jc w:val="center"/>
    </w:pPr>
    <w:rPr>
      <w:rFonts w:ascii="Aptos" w:eastAsia="Aptos" w:hAnsi="Aptos"/>
      <w:b w:val="0"/>
      <w:i/>
      <w:iCs/>
      <w:color w:val="404040"/>
      <w:kern w:val="2"/>
      <w:sz w:val="22"/>
      <w:szCs w:val="22"/>
      <w14:ligatures w14:val="standardContextual"/>
    </w:rPr>
  </w:style>
  <w:style w:type="character" w:customStyle="1" w:styleId="QuoteChar">
    <w:name w:val="Quote Char"/>
    <w:basedOn w:val="DefaultParagraphFont"/>
    <w:link w:val="Quote"/>
    <w:uiPriority w:val="29"/>
    <w:rsid w:val="009C2F33"/>
    <w:rPr>
      <w:i/>
      <w:iCs/>
      <w:color w:val="404040"/>
    </w:rPr>
  </w:style>
  <w:style w:type="character" w:customStyle="1" w:styleId="IntenseEmphasis1">
    <w:name w:val="Intense Emphasis1"/>
    <w:basedOn w:val="DefaultParagraphFont"/>
    <w:uiPriority w:val="21"/>
    <w:qFormat/>
    <w:rsid w:val="009C2F33"/>
    <w:rPr>
      <w:i/>
      <w:iCs/>
      <w:color w:val="0F4761"/>
    </w:rPr>
  </w:style>
  <w:style w:type="paragraph" w:customStyle="1" w:styleId="IntenseQuote1">
    <w:name w:val="Intense Quote1"/>
    <w:basedOn w:val="Normal"/>
    <w:next w:val="Normal"/>
    <w:uiPriority w:val="30"/>
    <w:qFormat/>
    <w:rsid w:val="009C2F33"/>
    <w:pPr>
      <w:pBdr>
        <w:top w:val="single" w:sz="4" w:space="10" w:color="0F4761"/>
        <w:bottom w:val="single" w:sz="4" w:space="10" w:color="0F4761"/>
      </w:pBdr>
      <w:spacing w:before="360" w:after="360" w:line="276" w:lineRule="auto"/>
      <w:ind w:left="864" w:right="864"/>
      <w:jc w:val="center"/>
    </w:pPr>
    <w:rPr>
      <w:rFonts w:ascii="Aptos" w:eastAsia="Aptos" w:hAnsi="Aptos"/>
      <w:b w:val="0"/>
      <w:i/>
      <w:iCs/>
      <w:color w:val="0F4761"/>
      <w:kern w:val="2"/>
      <w:sz w:val="22"/>
      <w:szCs w:val="22"/>
      <w14:ligatures w14:val="standardContextual"/>
    </w:rPr>
  </w:style>
  <w:style w:type="character" w:customStyle="1" w:styleId="IntenseQuoteChar">
    <w:name w:val="Intense Quote Char"/>
    <w:basedOn w:val="DefaultParagraphFont"/>
    <w:link w:val="IntenseQuote"/>
    <w:uiPriority w:val="30"/>
    <w:rsid w:val="009C2F33"/>
    <w:rPr>
      <w:i/>
      <w:iCs/>
      <w:color w:val="0F4761"/>
    </w:rPr>
  </w:style>
  <w:style w:type="character" w:customStyle="1" w:styleId="IntenseReference1">
    <w:name w:val="Intense Reference1"/>
    <w:basedOn w:val="DefaultParagraphFont"/>
    <w:uiPriority w:val="32"/>
    <w:qFormat/>
    <w:rsid w:val="009C2F33"/>
    <w:rPr>
      <w:b/>
      <w:bCs/>
      <w:smallCaps/>
      <w:color w:val="0F4761"/>
      <w:spacing w:val="5"/>
    </w:rPr>
  </w:style>
  <w:style w:type="paragraph" w:styleId="Subtitle">
    <w:name w:val="Subtitle"/>
    <w:basedOn w:val="Normal"/>
    <w:next w:val="Normal"/>
    <w:link w:val="SubtitleChar"/>
    <w:uiPriority w:val="11"/>
    <w:qFormat/>
    <w:rsid w:val="009C2F33"/>
    <w:pPr>
      <w:numPr>
        <w:ilvl w:val="1"/>
      </w:numPr>
      <w:spacing w:after="160"/>
    </w:pPr>
    <w:rPr>
      <w:rFonts w:ascii="CG Times (WN)" w:hAnsi="CG Times (WN)"/>
      <w:b w:val="0"/>
      <w:color w:val="595959"/>
      <w:spacing w:val="15"/>
      <w:sz w:val="28"/>
      <w:szCs w:val="28"/>
    </w:rPr>
  </w:style>
  <w:style w:type="character" w:customStyle="1" w:styleId="SubtitleChar1">
    <w:name w:val="Subtitle Char1"/>
    <w:basedOn w:val="DefaultParagraphFont"/>
    <w:uiPriority w:val="11"/>
    <w:rsid w:val="009C2F33"/>
    <w:rPr>
      <w:rFonts w:asciiTheme="minorHAnsi" w:eastAsiaTheme="minorEastAsia" w:hAnsiTheme="minorHAnsi" w:cstheme="minorBidi"/>
      <w:b/>
      <w:color w:val="5A5A5A" w:themeColor="text1" w:themeTint="A5"/>
      <w:spacing w:val="15"/>
      <w:sz w:val="22"/>
      <w:szCs w:val="22"/>
    </w:rPr>
  </w:style>
  <w:style w:type="paragraph" w:styleId="Quote">
    <w:name w:val="Quote"/>
    <w:basedOn w:val="Normal"/>
    <w:next w:val="Normal"/>
    <w:link w:val="QuoteChar"/>
    <w:uiPriority w:val="29"/>
    <w:qFormat/>
    <w:rsid w:val="009C2F33"/>
    <w:pPr>
      <w:spacing w:before="200" w:after="160"/>
      <w:ind w:left="864" w:right="864"/>
      <w:jc w:val="center"/>
    </w:pPr>
    <w:rPr>
      <w:rFonts w:ascii="CG Times (WN)" w:hAnsi="CG Times (WN)"/>
      <w:b w:val="0"/>
      <w:i/>
      <w:iCs/>
      <w:color w:val="404040"/>
      <w:sz w:val="20"/>
    </w:rPr>
  </w:style>
  <w:style w:type="character" w:customStyle="1" w:styleId="QuoteChar1">
    <w:name w:val="Quote Char1"/>
    <w:basedOn w:val="DefaultParagraphFont"/>
    <w:uiPriority w:val="29"/>
    <w:rsid w:val="009C2F33"/>
    <w:rPr>
      <w:rFonts w:ascii="Univers (WN)" w:hAnsi="Univers (WN)"/>
      <w:b/>
      <w:i/>
      <w:iCs/>
      <w:color w:val="404040" w:themeColor="text1" w:themeTint="BF"/>
      <w:sz w:val="24"/>
    </w:rPr>
  </w:style>
  <w:style w:type="character" w:styleId="IntenseEmphasis">
    <w:name w:val="Intense Emphasis"/>
    <w:basedOn w:val="DefaultParagraphFont"/>
    <w:uiPriority w:val="21"/>
    <w:qFormat/>
    <w:rsid w:val="009C2F33"/>
    <w:rPr>
      <w:i/>
      <w:iCs/>
      <w:color w:val="4F81BD" w:themeColor="accent1"/>
    </w:rPr>
  </w:style>
  <w:style w:type="paragraph" w:styleId="IntenseQuote">
    <w:name w:val="Intense Quote"/>
    <w:basedOn w:val="Normal"/>
    <w:next w:val="Normal"/>
    <w:link w:val="IntenseQuoteChar"/>
    <w:uiPriority w:val="30"/>
    <w:qFormat/>
    <w:rsid w:val="009C2F33"/>
    <w:pPr>
      <w:pBdr>
        <w:top w:val="single" w:sz="4" w:space="10" w:color="4F81BD" w:themeColor="accent1"/>
        <w:bottom w:val="single" w:sz="4" w:space="10" w:color="4F81BD" w:themeColor="accent1"/>
      </w:pBdr>
      <w:spacing w:before="360" w:after="360"/>
      <w:ind w:left="864" w:right="864"/>
      <w:jc w:val="center"/>
    </w:pPr>
    <w:rPr>
      <w:rFonts w:ascii="CG Times (WN)" w:hAnsi="CG Times (WN)"/>
      <w:b w:val="0"/>
      <w:i/>
      <w:iCs/>
      <w:color w:val="0F4761"/>
      <w:sz w:val="20"/>
    </w:rPr>
  </w:style>
  <w:style w:type="character" w:customStyle="1" w:styleId="IntenseQuoteChar1">
    <w:name w:val="Intense Quote Char1"/>
    <w:basedOn w:val="DefaultParagraphFont"/>
    <w:uiPriority w:val="30"/>
    <w:rsid w:val="009C2F33"/>
    <w:rPr>
      <w:rFonts w:ascii="Univers (WN)" w:hAnsi="Univers (WN)"/>
      <w:b/>
      <w:i/>
      <w:iCs/>
      <w:color w:val="4F81BD" w:themeColor="accent1"/>
      <w:sz w:val="24"/>
    </w:rPr>
  </w:style>
  <w:style w:type="character" w:styleId="IntenseReference">
    <w:name w:val="Intense Reference"/>
    <w:basedOn w:val="DefaultParagraphFont"/>
    <w:uiPriority w:val="32"/>
    <w:qFormat/>
    <w:rsid w:val="009C2F33"/>
    <w:rPr>
      <w:b/>
      <w:bCs/>
      <w:smallCaps/>
      <w:color w:val="4F81BD" w:themeColor="accent1"/>
      <w:spacing w:val="5"/>
    </w:rPr>
  </w:style>
  <w:style w:type="paragraph" w:customStyle="1" w:styleId="paragraph">
    <w:name w:val="paragraph"/>
    <w:basedOn w:val="Normal"/>
    <w:rsid w:val="0000670E"/>
    <w:pPr>
      <w:spacing w:before="100" w:beforeAutospacing="1" w:after="100" w:afterAutospacing="1"/>
    </w:pPr>
    <w:rPr>
      <w:rFonts w:ascii="Times New Roman" w:hAnsi="Times New Roman"/>
      <w:b w:val="0"/>
      <w:szCs w:val="24"/>
    </w:rPr>
  </w:style>
  <w:style w:type="character" w:customStyle="1" w:styleId="normaltextrun">
    <w:name w:val="normaltextrun"/>
    <w:basedOn w:val="DefaultParagraphFont"/>
    <w:rsid w:val="0000670E"/>
  </w:style>
  <w:style w:type="character" w:customStyle="1" w:styleId="eop">
    <w:name w:val="eop"/>
    <w:basedOn w:val="DefaultParagraphFont"/>
    <w:rsid w:val="0000670E"/>
  </w:style>
  <w:style w:type="paragraph" w:customStyle="1" w:styleId="SOWH3">
    <w:name w:val="SOW H3"/>
    <w:basedOn w:val="SOW3"/>
    <w:link w:val="SOWH3Char"/>
    <w:qFormat/>
    <w:rsid w:val="000D5CC8"/>
    <w:pPr>
      <w:spacing w:after="120"/>
    </w:pPr>
    <w:rPr>
      <w:rFonts w:ascii="Arial" w:hAnsi="Arial" w:cs="Arial"/>
      <w:b w:val="0"/>
      <w:bCs/>
      <w:noProof/>
      <w:spacing w:val="-3"/>
      <w:sz w:val="22"/>
      <w:szCs w:val="22"/>
    </w:rPr>
  </w:style>
  <w:style w:type="character" w:customStyle="1" w:styleId="SOW3Char">
    <w:name w:val="SOW 3 Char"/>
    <w:basedOn w:val="DefaultParagraphFont"/>
    <w:link w:val="SOW3"/>
    <w:rsid w:val="000D5CC8"/>
    <w:rPr>
      <w:rFonts w:ascii="Univers (WN)" w:hAnsi="Univers (WN)"/>
      <w:b/>
      <w:sz w:val="24"/>
    </w:rPr>
  </w:style>
  <w:style w:type="character" w:customStyle="1" w:styleId="SOWH3Char">
    <w:name w:val="SOW H3 Char"/>
    <w:basedOn w:val="SOW3Char"/>
    <w:link w:val="SOWH3"/>
    <w:rsid w:val="000D5CC8"/>
    <w:rPr>
      <w:rFonts w:ascii="Arial" w:hAnsi="Arial" w:cs="Arial"/>
      <w:b w:val="0"/>
      <w:bCs/>
      <w:noProof/>
      <w:spacing w:val="-3"/>
      <w:sz w:val="22"/>
      <w:szCs w:val="22"/>
    </w:rPr>
  </w:style>
  <w:style w:type="paragraph" w:styleId="Bibliography">
    <w:name w:val="Bibliography"/>
    <w:basedOn w:val="Normal"/>
    <w:next w:val="Normal"/>
    <w:uiPriority w:val="37"/>
    <w:semiHidden/>
    <w:unhideWhenUsed/>
    <w:rsid w:val="002C1BC9"/>
  </w:style>
  <w:style w:type="paragraph" w:styleId="BlockText">
    <w:name w:val="Block Text"/>
    <w:basedOn w:val="Normal"/>
    <w:uiPriority w:val="99"/>
    <w:semiHidden/>
    <w:unhideWhenUsed/>
    <w:rsid w:val="002C1BC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unhideWhenUsed/>
    <w:rsid w:val="002C1BC9"/>
    <w:pPr>
      <w:spacing w:after="120"/>
    </w:pPr>
    <w:rPr>
      <w:sz w:val="16"/>
      <w:szCs w:val="16"/>
    </w:rPr>
  </w:style>
  <w:style w:type="character" w:customStyle="1" w:styleId="BodyText3Char">
    <w:name w:val="Body Text 3 Char"/>
    <w:basedOn w:val="DefaultParagraphFont"/>
    <w:link w:val="BodyText3"/>
    <w:uiPriority w:val="99"/>
    <w:semiHidden/>
    <w:rsid w:val="002C1BC9"/>
    <w:rPr>
      <w:rFonts w:ascii="Univers (WN)" w:hAnsi="Univers (WN)"/>
      <w:b/>
      <w:sz w:val="16"/>
      <w:szCs w:val="16"/>
    </w:rPr>
  </w:style>
  <w:style w:type="paragraph" w:styleId="BodyTextFirstIndent">
    <w:name w:val="Body Text First Indent"/>
    <w:basedOn w:val="BodyText"/>
    <w:link w:val="BodyTextFirstIndentChar"/>
    <w:uiPriority w:val="99"/>
    <w:semiHidden/>
    <w:unhideWhenUsed/>
    <w:rsid w:val="002C1BC9"/>
    <w:pPr>
      <w:tabs>
        <w:tab w:val="clear" w:pos="-720"/>
        <w:tab w:val="clear" w:pos="0"/>
      </w:tabs>
      <w:ind w:firstLine="360"/>
      <w:jc w:val="left"/>
    </w:pPr>
    <w:rPr>
      <w:rFonts w:ascii="Univers (WN)" w:hAnsi="Univers (WN)"/>
      <w:b/>
    </w:rPr>
  </w:style>
  <w:style w:type="character" w:customStyle="1" w:styleId="BodyTextFirstIndentChar">
    <w:name w:val="Body Text First Indent Char"/>
    <w:basedOn w:val="BodyTextChar"/>
    <w:link w:val="BodyTextFirstIndent"/>
    <w:uiPriority w:val="99"/>
    <w:semiHidden/>
    <w:rsid w:val="002C1BC9"/>
    <w:rPr>
      <w:rFonts w:ascii="Univers (WN)" w:hAnsi="Univers (WN)"/>
      <w:b/>
      <w:sz w:val="24"/>
    </w:rPr>
  </w:style>
  <w:style w:type="paragraph" w:styleId="BodyTextIndent">
    <w:name w:val="Body Text Indent"/>
    <w:basedOn w:val="Normal"/>
    <w:link w:val="BodyTextIndentChar"/>
    <w:uiPriority w:val="99"/>
    <w:semiHidden/>
    <w:unhideWhenUsed/>
    <w:rsid w:val="002C1BC9"/>
    <w:pPr>
      <w:spacing w:after="120"/>
      <w:ind w:left="360"/>
    </w:pPr>
  </w:style>
  <w:style w:type="character" w:customStyle="1" w:styleId="BodyTextIndentChar">
    <w:name w:val="Body Text Indent Char"/>
    <w:basedOn w:val="DefaultParagraphFont"/>
    <w:link w:val="BodyTextIndent"/>
    <w:uiPriority w:val="99"/>
    <w:semiHidden/>
    <w:rsid w:val="002C1BC9"/>
    <w:rPr>
      <w:rFonts w:ascii="Univers (WN)" w:hAnsi="Univers (WN)"/>
      <w:b/>
      <w:sz w:val="24"/>
    </w:rPr>
  </w:style>
  <w:style w:type="paragraph" w:styleId="BodyTextFirstIndent2">
    <w:name w:val="Body Text First Indent 2"/>
    <w:basedOn w:val="BodyTextIndent"/>
    <w:link w:val="BodyTextFirstIndent2Char"/>
    <w:uiPriority w:val="99"/>
    <w:semiHidden/>
    <w:unhideWhenUsed/>
    <w:rsid w:val="002C1BC9"/>
    <w:pPr>
      <w:spacing w:after="0"/>
      <w:ind w:firstLine="360"/>
    </w:pPr>
  </w:style>
  <w:style w:type="character" w:customStyle="1" w:styleId="BodyTextFirstIndent2Char">
    <w:name w:val="Body Text First Indent 2 Char"/>
    <w:basedOn w:val="BodyTextIndentChar"/>
    <w:link w:val="BodyTextFirstIndent2"/>
    <w:uiPriority w:val="99"/>
    <w:semiHidden/>
    <w:rsid w:val="002C1BC9"/>
    <w:rPr>
      <w:rFonts w:ascii="Univers (WN)" w:hAnsi="Univers (WN)"/>
      <w:b/>
      <w:sz w:val="24"/>
    </w:rPr>
  </w:style>
  <w:style w:type="paragraph" w:styleId="BodyTextIndent2">
    <w:name w:val="Body Text Indent 2"/>
    <w:basedOn w:val="Normal"/>
    <w:link w:val="BodyTextIndent2Char"/>
    <w:uiPriority w:val="99"/>
    <w:semiHidden/>
    <w:unhideWhenUsed/>
    <w:rsid w:val="002C1BC9"/>
    <w:pPr>
      <w:spacing w:after="120" w:line="480" w:lineRule="auto"/>
      <w:ind w:left="360"/>
    </w:pPr>
  </w:style>
  <w:style w:type="character" w:customStyle="1" w:styleId="BodyTextIndent2Char">
    <w:name w:val="Body Text Indent 2 Char"/>
    <w:basedOn w:val="DefaultParagraphFont"/>
    <w:link w:val="BodyTextIndent2"/>
    <w:uiPriority w:val="99"/>
    <w:semiHidden/>
    <w:rsid w:val="002C1BC9"/>
    <w:rPr>
      <w:rFonts w:ascii="Univers (WN)" w:hAnsi="Univers (WN)"/>
      <w:b/>
      <w:sz w:val="24"/>
    </w:rPr>
  </w:style>
  <w:style w:type="paragraph" w:styleId="BodyTextIndent3">
    <w:name w:val="Body Text Indent 3"/>
    <w:basedOn w:val="Normal"/>
    <w:link w:val="BodyTextIndent3Char"/>
    <w:uiPriority w:val="99"/>
    <w:semiHidden/>
    <w:unhideWhenUsed/>
    <w:rsid w:val="002C1B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1BC9"/>
    <w:rPr>
      <w:rFonts w:ascii="Univers (WN)" w:hAnsi="Univers (WN)"/>
      <w:b/>
      <w:sz w:val="16"/>
      <w:szCs w:val="16"/>
    </w:rPr>
  </w:style>
  <w:style w:type="paragraph" w:styleId="Caption">
    <w:name w:val="caption"/>
    <w:basedOn w:val="Normal"/>
    <w:next w:val="Normal"/>
    <w:uiPriority w:val="35"/>
    <w:semiHidden/>
    <w:unhideWhenUsed/>
    <w:qFormat/>
    <w:rsid w:val="002C1BC9"/>
    <w:pPr>
      <w:spacing w:after="200"/>
    </w:pPr>
    <w:rPr>
      <w:i/>
      <w:iCs/>
      <w:color w:val="1F497D" w:themeColor="text2"/>
      <w:sz w:val="18"/>
      <w:szCs w:val="18"/>
    </w:rPr>
  </w:style>
  <w:style w:type="paragraph" w:styleId="Closing">
    <w:name w:val="Closing"/>
    <w:basedOn w:val="Normal"/>
    <w:link w:val="ClosingChar"/>
    <w:uiPriority w:val="99"/>
    <w:semiHidden/>
    <w:unhideWhenUsed/>
    <w:rsid w:val="002C1BC9"/>
    <w:pPr>
      <w:ind w:left="4320"/>
    </w:pPr>
  </w:style>
  <w:style w:type="character" w:customStyle="1" w:styleId="ClosingChar">
    <w:name w:val="Closing Char"/>
    <w:basedOn w:val="DefaultParagraphFont"/>
    <w:link w:val="Closing"/>
    <w:uiPriority w:val="99"/>
    <w:semiHidden/>
    <w:rsid w:val="002C1BC9"/>
    <w:rPr>
      <w:rFonts w:ascii="Univers (WN)" w:hAnsi="Univers (WN)"/>
      <w:b/>
      <w:sz w:val="24"/>
    </w:rPr>
  </w:style>
  <w:style w:type="paragraph" w:styleId="Date">
    <w:name w:val="Date"/>
    <w:basedOn w:val="Normal"/>
    <w:next w:val="Normal"/>
    <w:link w:val="DateChar"/>
    <w:uiPriority w:val="99"/>
    <w:semiHidden/>
    <w:unhideWhenUsed/>
    <w:rsid w:val="002C1BC9"/>
  </w:style>
  <w:style w:type="character" w:customStyle="1" w:styleId="DateChar">
    <w:name w:val="Date Char"/>
    <w:basedOn w:val="DefaultParagraphFont"/>
    <w:link w:val="Date"/>
    <w:uiPriority w:val="99"/>
    <w:semiHidden/>
    <w:rsid w:val="002C1BC9"/>
    <w:rPr>
      <w:rFonts w:ascii="Univers (WN)" w:hAnsi="Univers (WN)"/>
      <w:b/>
      <w:sz w:val="24"/>
    </w:rPr>
  </w:style>
  <w:style w:type="paragraph" w:styleId="DocumentMap">
    <w:name w:val="Document Map"/>
    <w:basedOn w:val="Normal"/>
    <w:link w:val="DocumentMapChar"/>
    <w:uiPriority w:val="99"/>
    <w:semiHidden/>
    <w:unhideWhenUsed/>
    <w:rsid w:val="002C1BC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C1BC9"/>
    <w:rPr>
      <w:rFonts w:ascii="Segoe UI" w:hAnsi="Segoe UI" w:cs="Segoe UI"/>
      <w:b/>
      <w:sz w:val="16"/>
      <w:szCs w:val="16"/>
    </w:rPr>
  </w:style>
  <w:style w:type="paragraph" w:styleId="E-mailSignature">
    <w:name w:val="E-mail Signature"/>
    <w:basedOn w:val="Normal"/>
    <w:link w:val="E-mailSignatureChar"/>
    <w:uiPriority w:val="99"/>
    <w:semiHidden/>
    <w:unhideWhenUsed/>
    <w:rsid w:val="002C1BC9"/>
  </w:style>
  <w:style w:type="character" w:customStyle="1" w:styleId="E-mailSignatureChar">
    <w:name w:val="E-mail Signature Char"/>
    <w:basedOn w:val="DefaultParagraphFont"/>
    <w:link w:val="E-mailSignature"/>
    <w:uiPriority w:val="99"/>
    <w:semiHidden/>
    <w:rsid w:val="002C1BC9"/>
    <w:rPr>
      <w:rFonts w:ascii="Univers (WN)" w:hAnsi="Univers (WN)"/>
      <w:b/>
      <w:sz w:val="24"/>
    </w:rPr>
  </w:style>
  <w:style w:type="paragraph" w:styleId="EndnoteText">
    <w:name w:val="endnote text"/>
    <w:basedOn w:val="Normal"/>
    <w:link w:val="EndnoteTextChar"/>
    <w:uiPriority w:val="99"/>
    <w:semiHidden/>
    <w:unhideWhenUsed/>
    <w:rsid w:val="002C1BC9"/>
    <w:rPr>
      <w:sz w:val="20"/>
    </w:rPr>
  </w:style>
  <w:style w:type="character" w:customStyle="1" w:styleId="EndnoteTextChar">
    <w:name w:val="Endnote Text Char"/>
    <w:basedOn w:val="DefaultParagraphFont"/>
    <w:link w:val="EndnoteText"/>
    <w:uiPriority w:val="99"/>
    <w:semiHidden/>
    <w:rsid w:val="002C1BC9"/>
    <w:rPr>
      <w:rFonts w:ascii="Univers (WN)" w:hAnsi="Univers (WN)"/>
      <w:b/>
    </w:rPr>
  </w:style>
  <w:style w:type="paragraph" w:styleId="EnvelopeAddress">
    <w:name w:val="envelope address"/>
    <w:basedOn w:val="Normal"/>
    <w:uiPriority w:val="99"/>
    <w:semiHidden/>
    <w:unhideWhenUsed/>
    <w:rsid w:val="002C1BC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2C1BC9"/>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2C1BC9"/>
    <w:rPr>
      <w:sz w:val="20"/>
    </w:rPr>
  </w:style>
  <w:style w:type="character" w:customStyle="1" w:styleId="FootnoteTextChar">
    <w:name w:val="Footnote Text Char"/>
    <w:basedOn w:val="DefaultParagraphFont"/>
    <w:link w:val="FootnoteText"/>
    <w:uiPriority w:val="99"/>
    <w:semiHidden/>
    <w:rsid w:val="002C1BC9"/>
    <w:rPr>
      <w:rFonts w:ascii="Univers (WN)" w:hAnsi="Univers (WN)"/>
      <w:b/>
    </w:rPr>
  </w:style>
  <w:style w:type="paragraph" w:styleId="HTMLAddress">
    <w:name w:val="HTML Address"/>
    <w:basedOn w:val="Normal"/>
    <w:link w:val="HTMLAddressChar"/>
    <w:uiPriority w:val="99"/>
    <w:semiHidden/>
    <w:unhideWhenUsed/>
    <w:rsid w:val="002C1BC9"/>
    <w:rPr>
      <w:i/>
      <w:iCs/>
    </w:rPr>
  </w:style>
  <w:style w:type="character" w:customStyle="1" w:styleId="HTMLAddressChar">
    <w:name w:val="HTML Address Char"/>
    <w:basedOn w:val="DefaultParagraphFont"/>
    <w:link w:val="HTMLAddress"/>
    <w:uiPriority w:val="99"/>
    <w:semiHidden/>
    <w:rsid w:val="002C1BC9"/>
    <w:rPr>
      <w:rFonts w:ascii="Univers (WN)" w:hAnsi="Univers (WN)"/>
      <w:b/>
      <w:i/>
      <w:iCs/>
      <w:sz w:val="24"/>
    </w:rPr>
  </w:style>
  <w:style w:type="paragraph" w:styleId="HTMLPreformatted">
    <w:name w:val="HTML Preformatted"/>
    <w:basedOn w:val="Normal"/>
    <w:link w:val="HTMLPreformattedChar"/>
    <w:uiPriority w:val="99"/>
    <w:semiHidden/>
    <w:unhideWhenUsed/>
    <w:rsid w:val="002C1BC9"/>
    <w:rPr>
      <w:rFonts w:ascii="Consolas" w:hAnsi="Consolas"/>
      <w:sz w:val="20"/>
    </w:rPr>
  </w:style>
  <w:style w:type="character" w:customStyle="1" w:styleId="HTMLPreformattedChar">
    <w:name w:val="HTML Preformatted Char"/>
    <w:basedOn w:val="DefaultParagraphFont"/>
    <w:link w:val="HTMLPreformatted"/>
    <w:uiPriority w:val="99"/>
    <w:semiHidden/>
    <w:rsid w:val="002C1BC9"/>
    <w:rPr>
      <w:rFonts w:ascii="Consolas" w:hAnsi="Consolas"/>
      <w:b/>
    </w:rPr>
  </w:style>
  <w:style w:type="paragraph" w:styleId="Index1">
    <w:name w:val="index 1"/>
    <w:basedOn w:val="Normal"/>
    <w:next w:val="Normal"/>
    <w:autoRedefine/>
    <w:uiPriority w:val="99"/>
    <w:semiHidden/>
    <w:unhideWhenUsed/>
    <w:rsid w:val="002C1BC9"/>
    <w:pPr>
      <w:ind w:left="240" w:hanging="240"/>
    </w:pPr>
  </w:style>
  <w:style w:type="paragraph" w:styleId="Index2">
    <w:name w:val="index 2"/>
    <w:basedOn w:val="Normal"/>
    <w:next w:val="Normal"/>
    <w:autoRedefine/>
    <w:uiPriority w:val="99"/>
    <w:semiHidden/>
    <w:unhideWhenUsed/>
    <w:rsid w:val="002C1BC9"/>
    <w:pPr>
      <w:ind w:left="480" w:hanging="240"/>
    </w:pPr>
  </w:style>
  <w:style w:type="paragraph" w:styleId="Index3">
    <w:name w:val="index 3"/>
    <w:basedOn w:val="Normal"/>
    <w:next w:val="Normal"/>
    <w:autoRedefine/>
    <w:uiPriority w:val="99"/>
    <w:semiHidden/>
    <w:unhideWhenUsed/>
    <w:rsid w:val="002C1BC9"/>
    <w:pPr>
      <w:ind w:left="720" w:hanging="240"/>
    </w:pPr>
  </w:style>
  <w:style w:type="paragraph" w:styleId="Index4">
    <w:name w:val="index 4"/>
    <w:basedOn w:val="Normal"/>
    <w:next w:val="Normal"/>
    <w:autoRedefine/>
    <w:uiPriority w:val="99"/>
    <w:semiHidden/>
    <w:unhideWhenUsed/>
    <w:rsid w:val="002C1BC9"/>
    <w:pPr>
      <w:ind w:left="960" w:hanging="240"/>
    </w:pPr>
  </w:style>
  <w:style w:type="paragraph" w:styleId="Index5">
    <w:name w:val="index 5"/>
    <w:basedOn w:val="Normal"/>
    <w:next w:val="Normal"/>
    <w:autoRedefine/>
    <w:uiPriority w:val="99"/>
    <w:semiHidden/>
    <w:unhideWhenUsed/>
    <w:rsid w:val="002C1BC9"/>
    <w:pPr>
      <w:ind w:left="1200" w:hanging="240"/>
    </w:pPr>
  </w:style>
  <w:style w:type="paragraph" w:styleId="Index6">
    <w:name w:val="index 6"/>
    <w:basedOn w:val="Normal"/>
    <w:next w:val="Normal"/>
    <w:autoRedefine/>
    <w:uiPriority w:val="99"/>
    <w:semiHidden/>
    <w:unhideWhenUsed/>
    <w:rsid w:val="002C1BC9"/>
    <w:pPr>
      <w:ind w:left="1440" w:hanging="240"/>
    </w:pPr>
  </w:style>
  <w:style w:type="paragraph" w:styleId="Index7">
    <w:name w:val="index 7"/>
    <w:basedOn w:val="Normal"/>
    <w:next w:val="Normal"/>
    <w:autoRedefine/>
    <w:uiPriority w:val="99"/>
    <w:semiHidden/>
    <w:unhideWhenUsed/>
    <w:rsid w:val="002C1BC9"/>
    <w:pPr>
      <w:ind w:left="1680" w:hanging="240"/>
    </w:pPr>
  </w:style>
  <w:style w:type="paragraph" w:styleId="Index8">
    <w:name w:val="index 8"/>
    <w:basedOn w:val="Normal"/>
    <w:next w:val="Normal"/>
    <w:autoRedefine/>
    <w:uiPriority w:val="99"/>
    <w:semiHidden/>
    <w:unhideWhenUsed/>
    <w:rsid w:val="002C1BC9"/>
    <w:pPr>
      <w:ind w:left="1920" w:hanging="240"/>
    </w:pPr>
  </w:style>
  <w:style w:type="paragraph" w:styleId="Index9">
    <w:name w:val="index 9"/>
    <w:basedOn w:val="Normal"/>
    <w:next w:val="Normal"/>
    <w:autoRedefine/>
    <w:uiPriority w:val="99"/>
    <w:semiHidden/>
    <w:unhideWhenUsed/>
    <w:rsid w:val="002C1BC9"/>
    <w:pPr>
      <w:ind w:left="2160" w:hanging="240"/>
    </w:pPr>
  </w:style>
  <w:style w:type="paragraph" w:styleId="IndexHeading">
    <w:name w:val="index heading"/>
    <w:basedOn w:val="Normal"/>
    <w:next w:val="Index1"/>
    <w:uiPriority w:val="99"/>
    <w:semiHidden/>
    <w:unhideWhenUsed/>
    <w:rsid w:val="002C1BC9"/>
    <w:rPr>
      <w:rFonts w:asciiTheme="majorHAnsi" w:eastAsiaTheme="majorEastAsia" w:hAnsiTheme="majorHAnsi" w:cstheme="majorBidi"/>
      <w:bCs/>
    </w:rPr>
  </w:style>
  <w:style w:type="paragraph" w:styleId="List">
    <w:name w:val="List"/>
    <w:basedOn w:val="Normal"/>
    <w:uiPriority w:val="99"/>
    <w:semiHidden/>
    <w:unhideWhenUsed/>
    <w:rsid w:val="002C1BC9"/>
    <w:pPr>
      <w:ind w:left="360" w:hanging="360"/>
      <w:contextualSpacing/>
    </w:pPr>
  </w:style>
  <w:style w:type="paragraph" w:styleId="List2">
    <w:name w:val="List 2"/>
    <w:basedOn w:val="Normal"/>
    <w:uiPriority w:val="99"/>
    <w:semiHidden/>
    <w:unhideWhenUsed/>
    <w:rsid w:val="002C1BC9"/>
    <w:pPr>
      <w:ind w:left="720" w:hanging="360"/>
      <w:contextualSpacing/>
    </w:pPr>
  </w:style>
  <w:style w:type="paragraph" w:styleId="List3">
    <w:name w:val="List 3"/>
    <w:basedOn w:val="Normal"/>
    <w:uiPriority w:val="99"/>
    <w:semiHidden/>
    <w:unhideWhenUsed/>
    <w:rsid w:val="002C1BC9"/>
    <w:pPr>
      <w:ind w:left="1080" w:hanging="360"/>
      <w:contextualSpacing/>
    </w:pPr>
  </w:style>
  <w:style w:type="paragraph" w:styleId="List4">
    <w:name w:val="List 4"/>
    <w:basedOn w:val="Normal"/>
    <w:uiPriority w:val="99"/>
    <w:semiHidden/>
    <w:unhideWhenUsed/>
    <w:rsid w:val="002C1BC9"/>
    <w:pPr>
      <w:ind w:left="1440" w:hanging="360"/>
      <w:contextualSpacing/>
    </w:pPr>
  </w:style>
  <w:style w:type="paragraph" w:styleId="List5">
    <w:name w:val="List 5"/>
    <w:basedOn w:val="Normal"/>
    <w:uiPriority w:val="99"/>
    <w:semiHidden/>
    <w:unhideWhenUsed/>
    <w:rsid w:val="002C1BC9"/>
    <w:pPr>
      <w:ind w:left="1800" w:hanging="360"/>
      <w:contextualSpacing/>
    </w:pPr>
  </w:style>
  <w:style w:type="paragraph" w:styleId="ListBullet">
    <w:name w:val="List Bullet"/>
    <w:basedOn w:val="Normal"/>
    <w:uiPriority w:val="99"/>
    <w:semiHidden/>
    <w:unhideWhenUsed/>
    <w:rsid w:val="002C1BC9"/>
    <w:pPr>
      <w:numPr>
        <w:numId w:val="133"/>
      </w:numPr>
      <w:contextualSpacing/>
    </w:pPr>
  </w:style>
  <w:style w:type="paragraph" w:styleId="ListBullet2">
    <w:name w:val="List Bullet 2"/>
    <w:basedOn w:val="Normal"/>
    <w:uiPriority w:val="99"/>
    <w:semiHidden/>
    <w:unhideWhenUsed/>
    <w:rsid w:val="002C1BC9"/>
    <w:pPr>
      <w:numPr>
        <w:numId w:val="134"/>
      </w:numPr>
      <w:contextualSpacing/>
    </w:pPr>
  </w:style>
  <w:style w:type="paragraph" w:styleId="ListBullet3">
    <w:name w:val="List Bullet 3"/>
    <w:basedOn w:val="Normal"/>
    <w:uiPriority w:val="99"/>
    <w:semiHidden/>
    <w:unhideWhenUsed/>
    <w:rsid w:val="002C1BC9"/>
    <w:pPr>
      <w:numPr>
        <w:numId w:val="135"/>
      </w:numPr>
      <w:contextualSpacing/>
    </w:pPr>
  </w:style>
  <w:style w:type="paragraph" w:styleId="ListBullet4">
    <w:name w:val="List Bullet 4"/>
    <w:basedOn w:val="Normal"/>
    <w:uiPriority w:val="99"/>
    <w:semiHidden/>
    <w:unhideWhenUsed/>
    <w:rsid w:val="002C1BC9"/>
    <w:pPr>
      <w:numPr>
        <w:numId w:val="136"/>
      </w:numPr>
      <w:contextualSpacing/>
    </w:pPr>
  </w:style>
  <w:style w:type="paragraph" w:styleId="ListBullet5">
    <w:name w:val="List Bullet 5"/>
    <w:basedOn w:val="Normal"/>
    <w:uiPriority w:val="99"/>
    <w:semiHidden/>
    <w:unhideWhenUsed/>
    <w:rsid w:val="002C1BC9"/>
    <w:pPr>
      <w:numPr>
        <w:numId w:val="137"/>
      </w:numPr>
      <w:contextualSpacing/>
    </w:pPr>
  </w:style>
  <w:style w:type="paragraph" w:styleId="ListContinue">
    <w:name w:val="List Continue"/>
    <w:basedOn w:val="Normal"/>
    <w:uiPriority w:val="99"/>
    <w:semiHidden/>
    <w:unhideWhenUsed/>
    <w:rsid w:val="002C1BC9"/>
    <w:pPr>
      <w:spacing w:after="120"/>
      <w:ind w:left="360"/>
      <w:contextualSpacing/>
    </w:pPr>
  </w:style>
  <w:style w:type="paragraph" w:styleId="ListContinue2">
    <w:name w:val="List Continue 2"/>
    <w:basedOn w:val="Normal"/>
    <w:uiPriority w:val="99"/>
    <w:semiHidden/>
    <w:unhideWhenUsed/>
    <w:rsid w:val="002C1BC9"/>
    <w:pPr>
      <w:spacing w:after="120"/>
      <w:ind w:left="720"/>
      <w:contextualSpacing/>
    </w:pPr>
  </w:style>
  <w:style w:type="paragraph" w:styleId="ListContinue3">
    <w:name w:val="List Continue 3"/>
    <w:basedOn w:val="Normal"/>
    <w:uiPriority w:val="99"/>
    <w:semiHidden/>
    <w:unhideWhenUsed/>
    <w:rsid w:val="002C1BC9"/>
    <w:pPr>
      <w:spacing w:after="120"/>
      <w:ind w:left="1080"/>
      <w:contextualSpacing/>
    </w:pPr>
  </w:style>
  <w:style w:type="paragraph" w:styleId="ListContinue4">
    <w:name w:val="List Continue 4"/>
    <w:basedOn w:val="Normal"/>
    <w:uiPriority w:val="99"/>
    <w:semiHidden/>
    <w:unhideWhenUsed/>
    <w:rsid w:val="002C1BC9"/>
    <w:pPr>
      <w:spacing w:after="120"/>
      <w:ind w:left="1440"/>
      <w:contextualSpacing/>
    </w:pPr>
  </w:style>
  <w:style w:type="paragraph" w:styleId="ListContinue5">
    <w:name w:val="List Continue 5"/>
    <w:basedOn w:val="Normal"/>
    <w:uiPriority w:val="99"/>
    <w:semiHidden/>
    <w:unhideWhenUsed/>
    <w:rsid w:val="002C1BC9"/>
    <w:pPr>
      <w:spacing w:after="120"/>
      <w:ind w:left="1800"/>
      <w:contextualSpacing/>
    </w:pPr>
  </w:style>
  <w:style w:type="paragraph" w:styleId="ListNumber">
    <w:name w:val="List Number"/>
    <w:basedOn w:val="Normal"/>
    <w:uiPriority w:val="99"/>
    <w:semiHidden/>
    <w:unhideWhenUsed/>
    <w:rsid w:val="002C1BC9"/>
    <w:pPr>
      <w:numPr>
        <w:numId w:val="138"/>
      </w:numPr>
      <w:contextualSpacing/>
    </w:pPr>
  </w:style>
  <w:style w:type="paragraph" w:styleId="ListNumber2">
    <w:name w:val="List Number 2"/>
    <w:basedOn w:val="Normal"/>
    <w:uiPriority w:val="99"/>
    <w:semiHidden/>
    <w:unhideWhenUsed/>
    <w:rsid w:val="002C1BC9"/>
    <w:pPr>
      <w:numPr>
        <w:numId w:val="139"/>
      </w:numPr>
      <w:contextualSpacing/>
    </w:pPr>
  </w:style>
  <w:style w:type="paragraph" w:styleId="ListNumber3">
    <w:name w:val="List Number 3"/>
    <w:basedOn w:val="Normal"/>
    <w:uiPriority w:val="99"/>
    <w:semiHidden/>
    <w:unhideWhenUsed/>
    <w:rsid w:val="002C1BC9"/>
    <w:pPr>
      <w:numPr>
        <w:numId w:val="140"/>
      </w:numPr>
      <w:contextualSpacing/>
    </w:pPr>
  </w:style>
  <w:style w:type="paragraph" w:styleId="ListNumber4">
    <w:name w:val="List Number 4"/>
    <w:basedOn w:val="Normal"/>
    <w:uiPriority w:val="99"/>
    <w:semiHidden/>
    <w:unhideWhenUsed/>
    <w:rsid w:val="002C1BC9"/>
    <w:pPr>
      <w:numPr>
        <w:numId w:val="141"/>
      </w:numPr>
      <w:contextualSpacing/>
    </w:pPr>
  </w:style>
  <w:style w:type="paragraph" w:styleId="ListNumber5">
    <w:name w:val="List Number 5"/>
    <w:basedOn w:val="Normal"/>
    <w:uiPriority w:val="99"/>
    <w:semiHidden/>
    <w:unhideWhenUsed/>
    <w:rsid w:val="002C1BC9"/>
    <w:pPr>
      <w:numPr>
        <w:numId w:val="142"/>
      </w:numPr>
      <w:contextualSpacing/>
    </w:pPr>
  </w:style>
  <w:style w:type="paragraph" w:styleId="MacroText">
    <w:name w:val="macro"/>
    <w:link w:val="MacroTextChar"/>
    <w:uiPriority w:val="99"/>
    <w:semiHidden/>
    <w:unhideWhenUsed/>
    <w:rsid w:val="002C1BC9"/>
    <w:pPr>
      <w:tabs>
        <w:tab w:val="left" w:pos="480"/>
        <w:tab w:val="left" w:pos="960"/>
        <w:tab w:val="left" w:pos="1440"/>
        <w:tab w:val="left" w:pos="1920"/>
        <w:tab w:val="left" w:pos="2400"/>
        <w:tab w:val="left" w:pos="2880"/>
        <w:tab w:val="left" w:pos="3360"/>
        <w:tab w:val="left" w:pos="3840"/>
        <w:tab w:val="left" w:pos="4320"/>
      </w:tabs>
    </w:pPr>
    <w:rPr>
      <w:rFonts w:ascii="Consolas" w:hAnsi="Consolas"/>
      <w:b/>
    </w:rPr>
  </w:style>
  <w:style w:type="character" w:customStyle="1" w:styleId="MacroTextChar">
    <w:name w:val="Macro Text Char"/>
    <w:basedOn w:val="DefaultParagraphFont"/>
    <w:link w:val="MacroText"/>
    <w:uiPriority w:val="99"/>
    <w:semiHidden/>
    <w:rsid w:val="002C1BC9"/>
    <w:rPr>
      <w:rFonts w:ascii="Consolas" w:hAnsi="Consolas"/>
      <w:b/>
    </w:rPr>
  </w:style>
  <w:style w:type="paragraph" w:styleId="MessageHeader">
    <w:name w:val="Message Header"/>
    <w:basedOn w:val="Normal"/>
    <w:link w:val="MessageHeaderChar"/>
    <w:uiPriority w:val="99"/>
    <w:semiHidden/>
    <w:unhideWhenUsed/>
    <w:rsid w:val="002C1BC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C1BC9"/>
    <w:rPr>
      <w:rFonts w:asciiTheme="majorHAnsi" w:eastAsiaTheme="majorEastAsia" w:hAnsiTheme="majorHAnsi" w:cstheme="majorBidi"/>
      <w:b/>
      <w:sz w:val="24"/>
      <w:szCs w:val="24"/>
      <w:shd w:val="pct20" w:color="auto" w:fill="auto"/>
    </w:rPr>
  </w:style>
  <w:style w:type="paragraph" w:styleId="NoSpacing">
    <w:name w:val="No Spacing"/>
    <w:uiPriority w:val="1"/>
    <w:qFormat/>
    <w:rsid w:val="002C1BC9"/>
    <w:rPr>
      <w:rFonts w:ascii="Univers (WN)" w:hAnsi="Univers (WN)"/>
      <w:b/>
      <w:sz w:val="24"/>
    </w:rPr>
  </w:style>
  <w:style w:type="paragraph" w:styleId="NormalIndent">
    <w:name w:val="Normal Indent"/>
    <w:basedOn w:val="Normal"/>
    <w:uiPriority w:val="99"/>
    <w:semiHidden/>
    <w:unhideWhenUsed/>
    <w:rsid w:val="002C1BC9"/>
    <w:pPr>
      <w:ind w:left="720"/>
    </w:pPr>
  </w:style>
  <w:style w:type="paragraph" w:styleId="NoteHeading">
    <w:name w:val="Note Heading"/>
    <w:basedOn w:val="Normal"/>
    <w:next w:val="Normal"/>
    <w:link w:val="NoteHeadingChar"/>
    <w:uiPriority w:val="99"/>
    <w:semiHidden/>
    <w:unhideWhenUsed/>
    <w:rsid w:val="002C1BC9"/>
  </w:style>
  <w:style w:type="character" w:customStyle="1" w:styleId="NoteHeadingChar">
    <w:name w:val="Note Heading Char"/>
    <w:basedOn w:val="DefaultParagraphFont"/>
    <w:link w:val="NoteHeading"/>
    <w:uiPriority w:val="99"/>
    <w:semiHidden/>
    <w:rsid w:val="002C1BC9"/>
    <w:rPr>
      <w:rFonts w:ascii="Univers (WN)" w:hAnsi="Univers (WN)"/>
      <w:b/>
      <w:sz w:val="24"/>
    </w:rPr>
  </w:style>
  <w:style w:type="paragraph" w:styleId="PlainText">
    <w:name w:val="Plain Text"/>
    <w:basedOn w:val="Normal"/>
    <w:link w:val="PlainTextChar"/>
    <w:uiPriority w:val="99"/>
    <w:semiHidden/>
    <w:unhideWhenUsed/>
    <w:rsid w:val="002C1BC9"/>
    <w:rPr>
      <w:rFonts w:ascii="Consolas" w:hAnsi="Consolas"/>
      <w:sz w:val="21"/>
      <w:szCs w:val="21"/>
    </w:rPr>
  </w:style>
  <w:style w:type="character" w:customStyle="1" w:styleId="PlainTextChar">
    <w:name w:val="Plain Text Char"/>
    <w:basedOn w:val="DefaultParagraphFont"/>
    <w:link w:val="PlainText"/>
    <w:uiPriority w:val="99"/>
    <w:semiHidden/>
    <w:rsid w:val="002C1BC9"/>
    <w:rPr>
      <w:rFonts w:ascii="Consolas" w:hAnsi="Consolas"/>
      <w:b/>
      <w:sz w:val="21"/>
      <w:szCs w:val="21"/>
    </w:rPr>
  </w:style>
  <w:style w:type="paragraph" w:styleId="Salutation">
    <w:name w:val="Salutation"/>
    <w:basedOn w:val="Normal"/>
    <w:next w:val="Normal"/>
    <w:link w:val="SalutationChar"/>
    <w:uiPriority w:val="99"/>
    <w:semiHidden/>
    <w:unhideWhenUsed/>
    <w:rsid w:val="002C1BC9"/>
  </w:style>
  <w:style w:type="character" w:customStyle="1" w:styleId="SalutationChar">
    <w:name w:val="Salutation Char"/>
    <w:basedOn w:val="DefaultParagraphFont"/>
    <w:link w:val="Salutation"/>
    <w:uiPriority w:val="99"/>
    <w:semiHidden/>
    <w:rsid w:val="002C1BC9"/>
    <w:rPr>
      <w:rFonts w:ascii="Univers (WN)" w:hAnsi="Univers (WN)"/>
      <w:b/>
      <w:sz w:val="24"/>
    </w:rPr>
  </w:style>
  <w:style w:type="paragraph" w:styleId="Signature">
    <w:name w:val="Signature"/>
    <w:basedOn w:val="Normal"/>
    <w:link w:val="SignatureChar"/>
    <w:uiPriority w:val="99"/>
    <w:semiHidden/>
    <w:unhideWhenUsed/>
    <w:rsid w:val="002C1BC9"/>
    <w:pPr>
      <w:ind w:left="4320"/>
    </w:pPr>
  </w:style>
  <w:style w:type="character" w:customStyle="1" w:styleId="SignatureChar">
    <w:name w:val="Signature Char"/>
    <w:basedOn w:val="DefaultParagraphFont"/>
    <w:link w:val="Signature"/>
    <w:uiPriority w:val="99"/>
    <w:semiHidden/>
    <w:rsid w:val="002C1BC9"/>
    <w:rPr>
      <w:rFonts w:ascii="Univers (WN)" w:hAnsi="Univers (WN)"/>
      <w:b/>
      <w:sz w:val="24"/>
    </w:rPr>
  </w:style>
  <w:style w:type="paragraph" w:styleId="TableofAuthorities">
    <w:name w:val="table of authorities"/>
    <w:basedOn w:val="Normal"/>
    <w:next w:val="Normal"/>
    <w:uiPriority w:val="99"/>
    <w:semiHidden/>
    <w:unhideWhenUsed/>
    <w:rsid w:val="002C1BC9"/>
    <w:pPr>
      <w:ind w:left="240" w:hanging="240"/>
    </w:pPr>
  </w:style>
  <w:style w:type="paragraph" w:styleId="TableofFigures">
    <w:name w:val="table of figures"/>
    <w:basedOn w:val="Normal"/>
    <w:next w:val="Normal"/>
    <w:uiPriority w:val="99"/>
    <w:semiHidden/>
    <w:unhideWhenUsed/>
    <w:rsid w:val="002C1BC9"/>
  </w:style>
  <w:style w:type="paragraph" w:styleId="TOAHeading">
    <w:name w:val="toa heading"/>
    <w:basedOn w:val="Normal"/>
    <w:next w:val="Normal"/>
    <w:uiPriority w:val="99"/>
    <w:semiHidden/>
    <w:unhideWhenUsed/>
    <w:rsid w:val="002C1BC9"/>
    <w:pPr>
      <w:spacing w:before="120"/>
    </w:pPr>
    <w:rPr>
      <w:rFonts w:asciiTheme="majorHAnsi" w:eastAsiaTheme="majorEastAsia" w:hAnsiTheme="majorHAnsi" w:cstheme="majorBidi"/>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93050">
      <w:bodyDiv w:val="1"/>
      <w:marLeft w:val="0"/>
      <w:marRight w:val="0"/>
      <w:marTop w:val="0"/>
      <w:marBottom w:val="0"/>
      <w:divBdr>
        <w:top w:val="none" w:sz="0" w:space="0" w:color="auto"/>
        <w:left w:val="none" w:sz="0" w:space="0" w:color="auto"/>
        <w:bottom w:val="none" w:sz="0" w:space="0" w:color="auto"/>
        <w:right w:val="none" w:sz="0" w:space="0" w:color="auto"/>
      </w:divBdr>
    </w:div>
    <w:div w:id="257837201">
      <w:bodyDiv w:val="1"/>
      <w:marLeft w:val="0"/>
      <w:marRight w:val="0"/>
      <w:marTop w:val="0"/>
      <w:marBottom w:val="0"/>
      <w:divBdr>
        <w:top w:val="none" w:sz="0" w:space="0" w:color="auto"/>
        <w:left w:val="none" w:sz="0" w:space="0" w:color="auto"/>
        <w:bottom w:val="none" w:sz="0" w:space="0" w:color="auto"/>
        <w:right w:val="none" w:sz="0" w:space="0" w:color="auto"/>
      </w:divBdr>
    </w:div>
    <w:div w:id="316148940">
      <w:bodyDiv w:val="1"/>
      <w:marLeft w:val="0"/>
      <w:marRight w:val="0"/>
      <w:marTop w:val="0"/>
      <w:marBottom w:val="0"/>
      <w:divBdr>
        <w:top w:val="none" w:sz="0" w:space="0" w:color="auto"/>
        <w:left w:val="none" w:sz="0" w:space="0" w:color="auto"/>
        <w:bottom w:val="none" w:sz="0" w:space="0" w:color="auto"/>
        <w:right w:val="none" w:sz="0" w:space="0" w:color="auto"/>
      </w:divBdr>
    </w:div>
    <w:div w:id="421267705">
      <w:bodyDiv w:val="1"/>
      <w:marLeft w:val="0"/>
      <w:marRight w:val="0"/>
      <w:marTop w:val="0"/>
      <w:marBottom w:val="0"/>
      <w:divBdr>
        <w:top w:val="none" w:sz="0" w:space="0" w:color="auto"/>
        <w:left w:val="none" w:sz="0" w:space="0" w:color="auto"/>
        <w:bottom w:val="none" w:sz="0" w:space="0" w:color="auto"/>
        <w:right w:val="none" w:sz="0" w:space="0" w:color="auto"/>
      </w:divBdr>
    </w:div>
    <w:div w:id="475145413">
      <w:bodyDiv w:val="1"/>
      <w:marLeft w:val="0"/>
      <w:marRight w:val="0"/>
      <w:marTop w:val="0"/>
      <w:marBottom w:val="0"/>
      <w:divBdr>
        <w:top w:val="none" w:sz="0" w:space="0" w:color="auto"/>
        <w:left w:val="none" w:sz="0" w:space="0" w:color="auto"/>
        <w:bottom w:val="none" w:sz="0" w:space="0" w:color="auto"/>
        <w:right w:val="none" w:sz="0" w:space="0" w:color="auto"/>
      </w:divBdr>
    </w:div>
    <w:div w:id="515117226">
      <w:bodyDiv w:val="1"/>
      <w:marLeft w:val="0"/>
      <w:marRight w:val="0"/>
      <w:marTop w:val="0"/>
      <w:marBottom w:val="0"/>
      <w:divBdr>
        <w:top w:val="none" w:sz="0" w:space="0" w:color="auto"/>
        <w:left w:val="none" w:sz="0" w:space="0" w:color="auto"/>
        <w:bottom w:val="none" w:sz="0" w:space="0" w:color="auto"/>
        <w:right w:val="none" w:sz="0" w:space="0" w:color="auto"/>
      </w:divBdr>
    </w:div>
    <w:div w:id="842820670">
      <w:bodyDiv w:val="1"/>
      <w:marLeft w:val="0"/>
      <w:marRight w:val="0"/>
      <w:marTop w:val="0"/>
      <w:marBottom w:val="0"/>
      <w:divBdr>
        <w:top w:val="none" w:sz="0" w:space="0" w:color="auto"/>
        <w:left w:val="none" w:sz="0" w:space="0" w:color="auto"/>
        <w:bottom w:val="none" w:sz="0" w:space="0" w:color="auto"/>
        <w:right w:val="none" w:sz="0" w:space="0" w:color="auto"/>
      </w:divBdr>
    </w:div>
    <w:div w:id="845021872">
      <w:bodyDiv w:val="1"/>
      <w:marLeft w:val="0"/>
      <w:marRight w:val="0"/>
      <w:marTop w:val="0"/>
      <w:marBottom w:val="0"/>
      <w:divBdr>
        <w:top w:val="none" w:sz="0" w:space="0" w:color="auto"/>
        <w:left w:val="none" w:sz="0" w:space="0" w:color="auto"/>
        <w:bottom w:val="none" w:sz="0" w:space="0" w:color="auto"/>
        <w:right w:val="none" w:sz="0" w:space="0" w:color="auto"/>
      </w:divBdr>
    </w:div>
    <w:div w:id="980034944">
      <w:bodyDiv w:val="1"/>
      <w:marLeft w:val="0"/>
      <w:marRight w:val="0"/>
      <w:marTop w:val="0"/>
      <w:marBottom w:val="0"/>
      <w:divBdr>
        <w:top w:val="none" w:sz="0" w:space="0" w:color="auto"/>
        <w:left w:val="none" w:sz="0" w:space="0" w:color="auto"/>
        <w:bottom w:val="none" w:sz="0" w:space="0" w:color="auto"/>
        <w:right w:val="none" w:sz="0" w:space="0" w:color="auto"/>
      </w:divBdr>
    </w:div>
    <w:div w:id="992104123">
      <w:bodyDiv w:val="1"/>
      <w:marLeft w:val="0"/>
      <w:marRight w:val="0"/>
      <w:marTop w:val="0"/>
      <w:marBottom w:val="0"/>
      <w:divBdr>
        <w:top w:val="none" w:sz="0" w:space="0" w:color="auto"/>
        <w:left w:val="none" w:sz="0" w:space="0" w:color="auto"/>
        <w:bottom w:val="none" w:sz="0" w:space="0" w:color="auto"/>
        <w:right w:val="none" w:sz="0" w:space="0" w:color="auto"/>
      </w:divBdr>
    </w:div>
    <w:div w:id="1280531180">
      <w:bodyDiv w:val="1"/>
      <w:marLeft w:val="0"/>
      <w:marRight w:val="0"/>
      <w:marTop w:val="0"/>
      <w:marBottom w:val="0"/>
      <w:divBdr>
        <w:top w:val="none" w:sz="0" w:space="0" w:color="auto"/>
        <w:left w:val="none" w:sz="0" w:space="0" w:color="auto"/>
        <w:bottom w:val="none" w:sz="0" w:space="0" w:color="auto"/>
        <w:right w:val="none" w:sz="0" w:space="0" w:color="auto"/>
      </w:divBdr>
    </w:div>
    <w:div w:id="1372339462">
      <w:bodyDiv w:val="1"/>
      <w:marLeft w:val="0"/>
      <w:marRight w:val="0"/>
      <w:marTop w:val="0"/>
      <w:marBottom w:val="0"/>
      <w:divBdr>
        <w:top w:val="none" w:sz="0" w:space="0" w:color="auto"/>
        <w:left w:val="none" w:sz="0" w:space="0" w:color="auto"/>
        <w:bottom w:val="none" w:sz="0" w:space="0" w:color="auto"/>
        <w:right w:val="none" w:sz="0" w:space="0" w:color="auto"/>
      </w:divBdr>
    </w:div>
    <w:div w:id="1387754165">
      <w:bodyDiv w:val="1"/>
      <w:marLeft w:val="0"/>
      <w:marRight w:val="0"/>
      <w:marTop w:val="0"/>
      <w:marBottom w:val="0"/>
      <w:divBdr>
        <w:top w:val="none" w:sz="0" w:space="0" w:color="auto"/>
        <w:left w:val="none" w:sz="0" w:space="0" w:color="auto"/>
        <w:bottom w:val="none" w:sz="0" w:space="0" w:color="auto"/>
        <w:right w:val="none" w:sz="0" w:space="0" w:color="auto"/>
      </w:divBdr>
    </w:div>
    <w:div w:id="1679960302">
      <w:bodyDiv w:val="1"/>
      <w:marLeft w:val="0"/>
      <w:marRight w:val="0"/>
      <w:marTop w:val="0"/>
      <w:marBottom w:val="0"/>
      <w:divBdr>
        <w:top w:val="none" w:sz="0" w:space="0" w:color="auto"/>
        <w:left w:val="none" w:sz="0" w:space="0" w:color="auto"/>
        <w:bottom w:val="none" w:sz="0" w:space="0" w:color="auto"/>
        <w:right w:val="none" w:sz="0" w:space="0" w:color="auto"/>
      </w:divBdr>
    </w:div>
    <w:div w:id="1762098924">
      <w:bodyDiv w:val="1"/>
      <w:marLeft w:val="0"/>
      <w:marRight w:val="0"/>
      <w:marTop w:val="0"/>
      <w:marBottom w:val="0"/>
      <w:divBdr>
        <w:top w:val="none" w:sz="0" w:space="0" w:color="auto"/>
        <w:left w:val="none" w:sz="0" w:space="0" w:color="auto"/>
        <w:bottom w:val="none" w:sz="0" w:space="0" w:color="auto"/>
        <w:right w:val="none" w:sz="0" w:space="0" w:color="auto"/>
      </w:divBdr>
    </w:div>
    <w:div w:id="2008286087">
      <w:bodyDiv w:val="1"/>
      <w:marLeft w:val="0"/>
      <w:marRight w:val="0"/>
      <w:marTop w:val="0"/>
      <w:marBottom w:val="0"/>
      <w:divBdr>
        <w:top w:val="none" w:sz="0" w:space="0" w:color="auto"/>
        <w:left w:val="none" w:sz="0" w:space="0" w:color="auto"/>
        <w:bottom w:val="none" w:sz="0" w:space="0" w:color="auto"/>
        <w:right w:val="none" w:sz="0" w:space="0" w:color="auto"/>
      </w:divBdr>
    </w:div>
    <w:div w:id="211886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hca.wa.gov/about-hca/who-we-are/tribal-affairs/indian-nation-agreements-ina-and-scope-work-behavioral-health-services"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mailto:lucilla.mendoza@hca.wa.gov" TargetMode="External"/><Relationship Id="rId18" Type="http://schemas.openxmlformats.org/officeDocument/2006/relationships/hyperlink" Target="https://www.ecfr.gov/current/title-2/subtitle-A/chapter-II/part-200/subpart-C/section-200.214" TargetMode="External"/><Relationship Id="rId26" Type="http://schemas.openxmlformats.org/officeDocument/2006/relationships/hyperlink" Target="https://uscode.house.gov/view.xhtml?req=(title:41%20section:8103%20edition:prelim)%20OR%20(granuleid:USC-prelim-title41-section8103)&amp;f=treesort&amp;edition=prelim&amp;num=0&amp;jumpTo=true" TargetMode="External"/><Relationship Id="rId39" Type="http://schemas.openxmlformats.org/officeDocument/2006/relationships/hyperlink" Target="https://uscode.house.gov/view.xhtml?req=(title:2%20section:1601%20edition:prelim)%20OR%20(granuleid:USC-prelim-title2-section1601)&amp;f=treesort&amp;edition=prelim&amp;num=0&amp;jumpTo=true" TargetMode="External"/><Relationship Id="rId21" Type="http://schemas.openxmlformats.org/officeDocument/2006/relationships/hyperlink" Target="https://www.ecfr.gov/current/title-2/subtitle-A/chapter-II/part-200/subpart-D/section-200.303" TargetMode="External"/><Relationship Id="rId34" Type="http://schemas.openxmlformats.org/officeDocument/2006/relationships/hyperlink" Target="https://uscode.house.gov/view.xhtml?req=(title:31%20section:3730%20edition:prelim)%20OR%20(granuleid:USC-prelim-title31-section3730)&amp;f=treesort&amp;edition=prelim&amp;num=0&amp;jumpTo=true" TargetMode="External"/><Relationship Id="rId42" Type="http://schemas.openxmlformats.org/officeDocument/2006/relationships/hyperlink" Target="https://uscode.house.gov/view.xhtml?req=(title:42%20section:2000d%20edition:prelim)%20OR%20(granuleid:USC-prelim-title42-section2000d)&amp;f=treesort&amp;edition=prelim&amp;num=0&amp;jumpTo=true" TargetMode="External"/><Relationship Id="rId47" Type="http://schemas.openxmlformats.org/officeDocument/2006/relationships/hyperlink" Target="https://www.law.cornell.edu/uscode/text/42/290dd-3" TargetMode="External"/><Relationship Id="rId50" Type="http://schemas.openxmlformats.org/officeDocument/2006/relationships/hyperlink" Target="https://www.ecfr.gov/current/title-2/subtitle-A/chapter-II/part-200/subpart-F/subject-group-ECFRfd0932e473d10ba/section-200.501" TargetMode="External"/><Relationship Id="rId55" Type="http://schemas.openxmlformats.org/officeDocument/2006/relationships/hyperlink" Target="https://www.ecfr.gov/current/title-45/subtitle-A/subchapter-A/part-96/subpart-L/section-96.123"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pps.leg.wa.gov/rcw/default.aspx?cite=42.56" TargetMode="External"/><Relationship Id="rId29" Type="http://schemas.openxmlformats.org/officeDocument/2006/relationships/hyperlink" Target="https://uscode.house.gov/view.xhtml?req=(title:42%20section:4321%20edition:prelim)%20OR%20(granuleid:USC-prelim-title42-section4321)&amp;f=treesort&amp;edition=prelim&amp;num=0&amp;jumpTo=true" TargetMode="External"/><Relationship Id="rId11" Type="http://schemas.microsoft.com/office/2016/09/relationships/commentsIds" Target="commentsIds.xml"/><Relationship Id="rId24" Type="http://schemas.openxmlformats.org/officeDocument/2006/relationships/hyperlink" Target="https://www.ecfr.gov/current/title-2/subtitle-A/chapter-II/part-200/subpart-D/section-200.303" TargetMode="External"/><Relationship Id="rId32" Type="http://schemas.openxmlformats.org/officeDocument/2006/relationships/hyperlink" Target="https://www.ecfr.gov/current/title-2/subtitle-A/chapter-I/part-180" TargetMode="External"/><Relationship Id="rId37" Type="http://schemas.openxmlformats.org/officeDocument/2006/relationships/hyperlink" Target="https://uscode.house.gov/view.xhtml?req=(title:18%20section:1001%20edition:prelim)%20OR%20(granuleid:USC-prelim-title18-section1001)&amp;f=treesort&amp;edition=prelim&amp;num=0&amp;jumpTo=true" TargetMode="External"/><Relationship Id="rId40" Type="http://schemas.openxmlformats.org/officeDocument/2006/relationships/hyperlink" Target="https://www.ecfr.gov/current/title-45/subtitle-A/subchapter-A/part-93" TargetMode="External"/><Relationship Id="rId45" Type="http://schemas.openxmlformats.org/officeDocument/2006/relationships/hyperlink" Target="https://uscode.house.gov/view.xhtml?req=(title:29%20section:794%20edition:prelim)%20OR%20(granuleid:USC-prelim-title29-section794)&amp;f=treesort&amp;edition=prelim&amp;num=0&amp;jumpTo=true" TargetMode="External"/><Relationship Id="rId53" Type="http://schemas.openxmlformats.org/officeDocument/2006/relationships/hyperlink" Target="https://www.ecfr.gov/current/title-2/subtitle-A/chapter-II/part-200/subpart-D/section-200.306" TargetMode="External"/><Relationship Id="rId58"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mailto:tribalreports@hca.wa.gov" TargetMode="External"/><Relationship Id="rId19" Type="http://schemas.openxmlformats.org/officeDocument/2006/relationships/hyperlink" Target="https://www.whitehouse.gov/wp-content/uploads/legacy_drupal_files/omb/circulars/A129/a-129.pdf" TargetMode="External"/><Relationship Id="rId14" Type="http://schemas.openxmlformats.org/officeDocument/2006/relationships/hyperlink" Target="https://app.leg.wa.gov/RCW/default.aspx?cite=41.05" TargetMode="External"/><Relationship Id="rId22" Type="http://schemas.openxmlformats.org/officeDocument/2006/relationships/hyperlink" Target="https://www.ecfr.gov/current/title-2/subtitle-A/chapter-II/part-200/subpart-B/section-200.112" TargetMode="External"/><Relationship Id="rId27" Type="http://schemas.openxmlformats.org/officeDocument/2006/relationships/hyperlink" Target="https://www.govinfo.gov/content/pkg/USCODE-2011-title20/html/USCODE-2011-title20-chap68-subchapX.htm" TargetMode="External"/><Relationship Id="rId30" Type="http://schemas.openxmlformats.org/officeDocument/2006/relationships/hyperlink" Target="https://www.ecfr.gov/current/title-2/subtitle-A/chapter-II/part-200/subpart-F/subject-group-ECFRfd0932e473d10ba/section-200.501" TargetMode="External"/><Relationship Id="rId35" Type="http://schemas.openxmlformats.org/officeDocument/2006/relationships/hyperlink" Target="https://uscode.house.gov/view.xhtml?req=(title:31%20section:3729%20edition:prelim)%20OR%20(granuleid:USC-prelim-title31-section3729)&amp;f=treesort&amp;edition=prelim&amp;num=0&amp;jumpTo=true" TargetMode="External"/><Relationship Id="rId43" Type="http://schemas.openxmlformats.org/officeDocument/2006/relationships/hyperlink" Target="https://uscode.house.gov/view.xhtml?req=(title:42%20section:3601%20edition:prelim)%20OR%20(granuleid:USC-prelim-title42-section3601)&amp;f=treesort&amp;edition=prelim&amp;num=0&amp;jumpTo=true" TargetMode="External"/><Relationship Id="rId48" Type="http://schemas.openxmlformats.org/officeDocument/2006/relationships/hyperlink" Target="https://www.law.cornell.edu/uscode/text/42/290ee-3" TargetMode="External"/><Relationship Id="rId56" Type="http://schemas.openxmlformats.org/officeDocument/2006/relationships/footer" Target="footer2.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ecfr.gov/current/title-45/subtitle-A/subchapter-A/part-75/subpart-F/subject-group-ECFR763d999d234fd3a/section-75.501"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footer" Target="footer1.xml"/><Relationship Id="rId25" Type="http://schemas.openxmlformats.org/officeDocument/2006/relationships/hyperlink" Target="https://uscode.house.gov/view.xhtml?req=(title:22%20section:7104%20edition:prelim)%20OR%20(granuleid:USC-prelim-title22-section7104)&amp;f=treesort&amp;edition=prelim&amp;num=0&amp;jumpTo=true" TargetMode="External"/><Relationship Id="rId33" Type="http://schemas.openxmlformats.org/officeDocument/2006/relationships/hyperlink" Target="https://www.ecfr.gov/current/title-2/subtitle-B/chapter-III/part-376" TargetMode="External"/><Relationship Id="rId38" Type="http://schemas.openxmlformats.org/officeDocument/2006/relationships/hyperlink" Target="https://uscode.house.gov/view.xhtml?req=(title:31%20section:3801%20edition:prelim)%20OR%20(granuleid:USC-prelim-title31-section3801)&amp;f=treesort&amp;edition=prelim&amp;num=0&amp;jumpTo=true" TargetMode="External"/><Relationship Id="rId46" Type="http://schemas.openxmlformats.org/officeDocument/2006/relationships/hyperlink" Target="https://uscode.house.gov/view.xhtml?req=(title:42%20section:6101%20edition:prelim)%20OR%20(granuleid:USC-prelim-title42-section6101)&amp;f=treesort&amp;edition=prelim&amp;num=0&amp;jumpTo=true" TargetMode="External"/><Relationship Id="rId59" Type="http://schemas.openxmlformats.org/officeDocument/2006/relationships/hyperlink" Target="mailto:tribalreports@hca.wa.gov" TargetMode="External"/><Relationship Id="rId20" Type="http://schemas.openxmlformats.org/officeDocument/2006/relationships/hyperlink" Target="https://www.ecfr.gov/current/title-2/subtitle-A/chapter-II/part-200/subpart-D/section-200.302" TargetMode="External"/><Relationship Id="rId41" Type="http://schemas.openxmlformats.org/officeDocument/2006/relationships/hyperlink" Target="https://www.govinfo.gov/content/pkg/USCODE-2023-title31/html/USCODE-2023-title31-subtitleII-chap13-subchapIII-sec1352.htm" TargetMode="External"/><Relationship Id="rId54" Type="http://schemas.openxmlformats.org/officeDocument/2006/relationships/hyperlink" Target="https://www.ecfr.gov/current/title-2/subtitle-A/chapter-II/part-200/subpart-E/subject-group-ECFRea20080eff2ea53/section-200.41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pps.leg.wa.gov/rcw/default.aspx?cite=39.34" TargetMode="External"/><Relationship Id="rId23" Type="http://schemas.openxmlformats.org/officeDocument/2006/relationships/hyperlink" Target="https://www.ecfr.gov/current/title-2/subtitle-A/chapter-II/part-200/subpart-D/section-200.300" TargetMode="External"/><Relationship Id="rId28" Type="http://schemas.openxmlformats.org/officeDocument/2006/relationships/hyperlink" Target="https://uscode.house.gov/view.xhtml?req=(title:41%20section:4712%20edition:prelim)%20OR%20(granuleid:USC-prelim-title41-section4712)&amp;f=treesort&amp;edition=prelim&amp;num=0&amp;jumpTo=true" TargetMode="External"/><Relationship Id="rId36" Type="http://schemas.openxmlformats.org/officeDocument/2006/relationships/hyperlink" Target="https://uscode.house.gov/view.xhtml?req=(title:18%20section:287%20edition:prelim)%20OR%20(granuleid:USC-prelim-title18-section287)&amp;f=treesort&amp;edition=prelim&amp;num=0&amp;jumpTo=true" TargetMode="External"/><Relationship Id="rId49" Type="http://schemas.openxmlformats.org/officeDocument/2006/relationships/hyperlink" Target="https://www.law.cornell.edu/uscode/text/42/12101" TargetMode="External"/><Relationship Id="rId57" Type="http://schemas.openxmlformats.org/officeDocument/2006/relationships/hyperlink" Target="https://www.hca.wa.gov/about-hca/who-we-are/tribal-affairs" TargetMode="External"/><Relationship Id="rId10" Type="http://schemas.microsoft.com/office/2011/relationships/commentsExtended" Target="commentsExtended.xml"/><Relationship Id="rId31" Type="http://schemas.openxmlformats.org/officeDocument/2006/relationships/hyperlink" Target="https://www.ecfr.gov/current/title-2/subtitle-A/chapter-I/part-170" TargetMode="External"/><Relationship Id="rId44" Type="http://schemas.openxmlformats.org/officeDocument/2006/relationships/hyperlink" Target="https://uscode.house.gov/view.xhtml?req=(title:20%20section:1681%20edition:prelim)%20OR%20(granuleid:USC-prelim-title20-section1681)&amp;f=treesort&amp;edition=prelim&amp;num=0&amp;jumpTo=true" TargetMode="External"/><Relationship Id="rId52" Type="http://schemas.openxmlformats.org/officeDocument/2006/relationships/hyperlink" Target="https://www.ecfr.gov/current/title-2/subtitle-A/chapter-II/part-200/appendix-Appendix%20II%20to%20Part%20200" TargetMode="External"/><Relationship Id="rId60" Type="http://schemas.openxmlformats.org/officeDocument/2006/relationships/hyperlink" Target="mailto:tribalreports@hca.wa.gov" TargetMode="Externa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0441B-848E-41FA-B61F-8C7082C8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12636</Words>
  <Characters>69251</Characters>
  <Application>Microsoft Office Word</Application>
  <DocSecurity>0</DocSecurity>
  <Lines>1331</Lines>
  <Paragraphs>779</Paragraphs>
  <ScaleCrop>false</ScaleCrop>
  <HeadingPairs>
    <vt:vector size="2" baseType="variant">
      <vt:variant>
        <vt:lpstr>Title</vt:lpstr>
      </vt:variant>
      <vt:variant>
        <vt:i4>1</vt:i4>
      </vt:variant>
    </vt:vector>
  </HeadingPairs>
  <TitlesOfParts>
    <vt:vector size="1" baseType="lpstr">
      <vt:lpstr>Interagency Agreement Template- Long Form</vt:lpstr>
    </vt:vector>
  </TitlesOfParts>
  <Company>OFM</Company>
  <LinksUpToDate>false</LinksUpToDate>
  <CharactersWithSpaces>81108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Agreement Template- Long Form</dc:title>
  <dc:subject>Interagency Agreement Template- Long Form</dc:subject>
  <dc:creator>Bryden, Cassandra  (HCA)</dc:creator>
  <cp:keywords>Interagency Agreement Template- Long Form</cp:keywords>
  <dc:description/>
  <cp:lastModifiedBy>Rickard, Lonni (HCA)</cp:lastModifiedBy>
  <cp:revision>2</cp:revision>
  <cp:lastPrinted>2025-03-24T21:49:00Z</cp:lastPrinted>
  <dcterms:created xsi:type="dcterms:W3CDTF">2025-03-24T21:50:00Z</dcterms:created>
  <dcterms:modified xsi:type="dcterms:W3CDTF">2025-03-24T21:50:00Z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2022-02-08T20:12:08Z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47454f06-1adb-4051-87d5-9cb87cb03e03</vt:lpwstr>
  </property>
  <property fmtid="{D5CDD505-2E9C-101B-9397-08002B2CF9AE}" pid="8" name="MSIP_Label_1520fa42-cf58-4c22-8b93-58cf1d3bd1cb_ContentBits">
    <vt:lpwstr>0</vt:lpwstr>
  </property>
</Properties>
</file>